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r>
        <w:t>Memorandum of Understanding</w:t>
      </w:r>
    </w:p>
    <w:p w14:paraId="5D4702E6" w14:textId="28A84282" w:rsidR="00855A99" w:rsidRDefault="003113D9" w:rsidP="00855A99">
      <w:pPr>
        <w:jc w:val="center"/>
      </w:pPr>
      <w:r>
        <w:t>April 21</w:t>
      </w:r>
      <w:r w:rsidR="002E698C">
        <w:t>, 2014</w:t>
      </w:r>
    </w:p>
    <w:p w14:paraId="08471F41" w14:textId="77777777" w:rsidR="00855A99" w:rsidRDefault="00855A99" w:rsidP="00855A99">
      <w:bookmarkStart w:id="0" w:name="_GoBack"/>
      <w:bookmarkEnd w:id="0"/>
    </w:p>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159F665F" w14:textId="296D508C" w:rsidR="008E33F2" w:rsidRDefault="008E33F2" w:rsidP="00855A99">
      <w:pPr>
        <w:pStyle w:val="ListParagraph"/>
        <w:numPr>
          <w:ilvl w:val="0"/>
          <w:numId w:val="1"/>
        </w:numPr>
      </w:pPr>
      <w:r>
        <w:t>Center for Media and D</w:t>
      </w:r>
      <w:r w:rsidR="00E83C80">
        <w:t>emocracy, Earth Island Journal</w:t>
      </w:r>
      <w:r w:rsidR="00263092">
        <w:t>, and Making Contact</w:t>
      </w:r>
      <w:r w:rsidR="00E83C80">
        <w:t xml:space="preserve"> (“Members”)</w:t>
      </w:r>
    </w:p>
    <w:p w14:paraId="55DC7FBB" w14:textId="2A070E39" w:rsidR="002E698C" w:rsidRPr="002E698C" w:rsidRDefault="00A90D22" w:rsidP="002E698C">
      <w:pPr>
        <w:rPr>
          <w:b/>
        </w:rPr>
      </w:pPr>
      <w:r>
        <w:rPr>
          <w:b/>
        </w:rPr>
        <w:t>II. Definition</w:t>
      </w:r>
      <w:r w:rsidR="002E698C" w:rsidRPr="002E698C">
        <w:rPr>
          <w:b/>
        </w:rPr>
        <w:t>:</w:t>
      </w:r>
    </w:p>
    <w:p w14:paraId="529981B5" w14:textId="77777777" w:rsidR="00A90D22" w:rsidRDefault="00A90D22" w:rsidP="00A90D22"/>
    <w:p w14:paraId="3FF7A540" w14:textId="6BB95947" w:rsidR="00A90D22" w:rsidRDefault="00A90D22" w:rsidP="00A90D22">
      <w:r>
        <w:t>“The researchers” are Professor Gary King and Harvard graduate students Ariel White and Benjamin Schneer.</w:t>
      </w:r>
    </w:p>
    <w:p w14:paraId="032AA7A0" w14:textId="77777777" w:rsidR="002E698C" w:rsidRDefault="002E698C" w:rsidP="002E698C"/>
    <w:p w14:paraId="6B892FF0" w14:textId="71CAABA7" w:rsidR="00855A99" w:rsidRPr="00B62693" w:rsidRDefault="00D9045C" w:rsidP="00855A99">
      <w:pPr>
        <w:rPr>
          <w:b/>
        </w:rPr>
      </w:pPr>
      <w:r>
        <w:rPr>
          <w:b/>
        </w:rPr>
        <w:t>II</w:t>
      </w:r>
      <w:r w:rsidR="002E698C">
        <w:rPr>
          <w:b/>
        </w:rPr>
        <w:t>I</w:t>
      </w:r>
      <w:r w:rsidR="00A90D22">
        <w:rPr>
          <w:b/>
        </w:rPr>
        <w:t>. Project Purpose</w:t>
      </w:r>
    </w:p>
    <w:p w14:paraId="0900EFB8" w14:textId="7636293D" w:rsidR="00855A99" w:rsidRDefault="00855A99" w:rsidP="00855A99">
      <w:r>
        <w:t>The Media Consortiu</w:t>
      </w:r>
      <w:r w:rsidR="002E698C">
        <w:t xml:space="preserve">m has received restricted funds from the Vocus Fund and several anonymous donors </w:t>
      </w:r>
      <w:r>
        <w:t xml:space="preserve">to </w:t>
      </w:r>
      <w:r w:rsidR="002E698C">
        <w:t>regrant to Media Consortium members participating in our Metrics Impact project. The goal of the funds</w:t>
      </w:r>
      <w:r>
        <w:t xml:space="preserve"> is two-fold. </w:t>
      </w:r>
    </w:p>
    <w:p w14:paraId="03F91E1E" w14:textId="046F8CF5" w:rsidR="00855A99" w:rsidRDefault="00855A99" w:rsidP="00855A99">
      <w:pPr>
        <w:pStyle w:val="ListParagraph"/>
        <w:numPr>
          <w:ilvl w:val="0"/>
          <w:numId w:val="4"/>
        </w:numPr>
      </w:pPr>
      <w:r>
        <w:t xml:space="preserve">To </w:t>
      </w:r>
      <w:r w:rsidR="002E698C">
        <w:t>create new editorial collaborations that would not have occurred without these funds (what researchers call an “intervention” in public discourse).</w:t>
      </w:r>
    </w:p>
    <w:p w14:paraId="537075E9" w14:textId="111FCAA5" w:rsidR="00E33213" w:rsidRDefault="00855A99" w:rsidP="00E33213">
      <w:pPr>
        <w:pStyle w:val="ListParagraph"/>
        <w:numPr>
          <w:ilvl w:val="0"/>
          <w:numId w:val="4"/>
        </w:numPr>
      </w:pPr>
      <w:r>
        <w:t xml:space="preserve">To </w:t>
      </w:r>
      <w:r w:rsidR="002E698C">
        <w:t xml:space="preserve">track the Twitter conversations resulting from these collaborations in order to determine whether </w:t>
      </w:r>
      <w:r w:rsidR="00FE5F06">
        <w:t>the intervention has created a quantifiable</w:t>
      </w:r>
      <w:r w:rsidR="002E698C">
        <w:t xml:space="preserve"> impact on public discourse.</w:t>
      </w:r>
    </w:p>
    <w:p w14:paraId="0F00F6EF" w14:textId="77777777" w:rsidR="00A90D22" w:rsidRDefault="00A90D22" w:rsidP="002E698C">
      <w:pPr>
        <w:rPr>
          <w:b/>
        </w:rPr>
      </w:pPr>
      <w:r w:rsidRPr="00A90D22">
        <w:rPr>
          <w:b/>
        </w:rPr>
        <w:t>IV. Responsibilities</w:t>
      </w:r>
    </w:p>
    <w:p w14:paraId="493879ED" w14:textId="77777777" w:rsidR="00FE5F06" w:rsidRDefault="00FE5F06" w:rsidP="002E698C"/>
    <w:p w14:paraId="211E77C3" w14:textId="27503247" w:rsidR="00A90D22" w:rsidRDefault="00A90D22" w:rsidP="002E698C">
      <w:r w:rsidRPr="00A90D22">
        <w:rPr>
          <w:u w:val="single"/>
        </w:rPr>
        <w:t>The Collaboration</w:t>
      </w:r>
    </w:p>
    <w:p w14:paraId="7B16751A" w14:textId="77777777" w:rsidR="00A90D22" w:rsidRDefault="00A90D22" w:rsidP="002E698C"/>
    <w:p w14:paraId="038C426D" w14:textId="2E0203BE" w:rsidR="00FE5F06" w:rsidRDefault="00FE5F06" w:rsidP="00FE5F06">
      <w:r>
        <w:t>1. The “Member</w:t>
      </w:r>
      <w:r w:rsidR="00917BB4">
        <w:t>s” have</w:t>
      </w:r>
      <w:r>
        <w:t xml:space="preserve"> proposed the following editorial collaboration (“the collaboration”), designed to meet the purposes of the project:</w:t>
      </w:r>
    </w:p>
    <w:p w14:paraId="7197B7B3" w14:textId="77777777" w:rsidR="002E698C" w:rsidRDefault="002E698C" w:rsidP="002E698C"/>
    <w:p w14:paraId="73F2F4F7" w14:textId="1D061DBA" w:rsidR="00917BB4" w:rsidRDefault="00E83C80" w:rsidP="00E83C8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000000"/>
          <w:sz w:val="23"/>
          <w:szCs w:val="23"/>
        </w:rPr>
        <w:t>The proposed media impact project is an investigation of how the transnational corporations that both manufacture pesticides and develop genetically engineered crops (</w:t>
      </w:r>
      <w:r>
        <w:rPr>
          <w:rFonts w:ascii="Times New Roman" w:hAnsi="Times New Roman" w:cs="Times New Roman"/>
          <w:color w:val="222222"/>
          <w:sz w:val="23"/>
          <w:szCs w:val="23"/>
        </w:rPr>
        <w:t>GMOs, 85 percent of which are</w:t>
      </w:r>
      <w:r>
        <w:rPr>
          <w:rFonts w:ascii="Times New Roman" w:hAnsi="Times New Roman" w:cs="Times New Roman"/>
          <w:color w:val="000000"/>
          <w:sz w:val="23"/>
          <w:szCs w:val="23"/>
        </w:rPr>
        <w:t xml:space="preserve"> </w:t>
      </w:r>
      <w:r>
        <w:rPr>
          <w:rFonts w:ascii="Times New Roman" w:hAnsi="Times New Roman" w:cs="Times New Roman"/>
          <w:color w:val="222222"/>
          <w:sz w:val="23"/>
          <w:szCs w:val="23"/>
        </w:rPr>
        <w:t>engineered to withstand more of a particular pesticide) are impacting public health, the environment, and</w:t>
      </w:r>
      <w:r>
        <w:rPr>
          <w:rFonts w:ascii="Times New Roman" w:hAnsi="Times New Roman" w:cs="Times New Roman"/>
          <w:color w:val="000000"/>
          <w:sz w:val="23"/>
          <w:szCs w:val="23"/>
        </w:rPr>
        <w:t xml:space="preserve"> </w:t>
      </w:r>
      <w:r>
        <w:rPr>
          <w:rFonts w:ascii="Times New Roman" w:hAnsi="Times New Roman" w:cs="Times New Roman"/>
          <w:color w:val="222222"/>
          <w:sz w:val="23"/>
          <w:szCs w:val="23"/>
        </w:rPr>
        <w:t>democracy -- through heavy lobbying pressure at the state and federal level as well as hard-nosed litigation</w:t>
      </w:r>
      <w:r>
        <w:rPr>
          <w:rFonts w:ascii="Times New Roman" w:hAnsi="Times New Roman" w:cs="Times New Roman"/>
          <w:color w:val="000000"/>
          <w:sz w:val="23"/>
          <w:szCs w:val="23"/>
        </w:rPr>
        <w:t xml:space="preserve"> </w:t>
      </w:r>
      <w:r>
        <w:rPr>
          <w:rFonts w:ascii="Times New Roman" w:hAnsi="Times New Roman" w:cs="Times New Roman"/>
          <w:color w:val="222222"/>
          <w:sz w:val="23"/>
          <w:szCs w:val="23"/>
        </w:rPr>
        <w:t>at the local level.</w:t>
      </w:r>
    </w:p>
    <w:p w14:paraId="706637EC" w14:textId="77777777" w:rsidR="00E83C80" w:rsidRDefault="00E83C80" w:rsidP="00E83C80">
      <w:pPr>
        <w:widowControl w:val="0"/>
        <w:autoSpaceDE w:val="0"/>
        <w:autoSpaceDN w:val="0"/>
        <w:adjustRightInd w:val="0"/>
        <w:rPr>
          <w:rFonts w:ascii="Times New Roman" w:hAnsi="Times New Roman" w:cs="Times New Roman"/>
          <w:color w:val="222222"/>
          <w:sz w:val="23"/>
          <w:szCs w:val="23"/>
        </w:rPr>
      </w:pPr>
    </w:p>
    <w:p w14:paraId="5D11D77F" w14:textId="77777777" w:rsidR="00E83C80" w:rsidRDefault="00E83C80" w:rsidP="00E83C8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 xml:space="preserve">Reporting will focus on the effects of several corporations’ aggressive experimental GMO growth and heavy and mixed pesticide use for Kaua‘i, Hawai‘i, including its near-shore marine environment, as well as the corporations’ lawsuit against Kaua‘i for its ordinance limiting GMOs and pesticides, and corporate efforts at the state level to preempt Kaua‘i’s local control over its environment, as well as on related struggles on Hawai‘i’s other islands. </w:t>
      </w:r>
    </w:p>
    <w:p w14:paraId="5C08F08A" w14:textId="77777777" w:rsidR="00E83C80" w:rsidRDefault="00E83C80" w:rsidP="00E83C80">
      <w:pPr>
        <w:widowControl w:val="0"/>
        <w:autoSpaceDE w:val="0"/>
        <w:autoSpaceDN w:val="0"/>
        <w:adjustRightInd w:val="0"/>
        <w:rPr>
          <w:rFonts w:ascii="Times New Roman" w:hAnsi="Times New Roman" w:cs="Times New Roman"/>
          <w:color w:val="222222"/>
          <w:sz w:val="23"/>
          <w:szCs w:val="23"/>
        </w:rPr>
      </w:pPr>
    </w:p>
    <w:p w14:paraId="491C791C" w14:textId="5D994D61" w:rsidR="00E83C80" w:rsidRDefault="00E83C80" w:rsidP="00E83C8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 xml:space="preserve">Related reporting will focus on the state-level preemption of Oregon county-level attempts to put a moratorium on GMO crops and how groups like the American Legislative Exchange Council (ALEC) helped push for such an override. </w:t>
      </w:r>
    </w:p>
    <w:p w14:paraId="5D3A6870" w14:textId="77777777" w:rsidR="00E83C80" w:rsidRDefault="00E83C80" w:rsidP="00E83C80">
      <w:pPr>
        <w:widowControl w:val="0"/>
        <w:autoSpaceDE w:val="0"/>
        <w:autoSpaceDN w:val="0"/>
        <w:adjustRightInd w:val="0"/>
        <w:rPr>
          <w:rFonts w:ascii="Times New Roman" w:hAnsi="Times New Roman" w:cs="Times New Roman"/>
          <w:color w:val="222222"/>
          <w:sz w:val="23"/>
          <w:szCs w:val="23"/>
        </w:rPr>
      </w:pPr>
    </w:p>
    <w:p w14:paraId="1C7C56FE" w14:textId="5E00BCC4" w:rsidR="00E83C80" w:rsidRPr="00E83C80" w:rsidRDefault="00E83C80" w:rsidP="00E83C8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lastRenderedPageBreak/>
        <w:t>Reports will also update audiences as to the status of struggles for local control over pesticides and GMOs nationwide.</w:t>
      </w:r>
    </w:p>
    <w:p w14:paraId="3626A012" w14:textId="77777777" w:rsidR="00A90D22" w:rsidRDefault="00A90D22" w:rsidP="00A90D22"/>
    <w:p w14:paraId="700BEE2D" w14:textId="3BF3D471" w:rsidR="00A90D22" w:rsidRDefault="00A90D22" w:rsidP="002E698C">
      <w:r>
        <w:t xml:space="preserve">2. “The collaboration” </w:t>
      </w:r>
      <w:r w:rsidR="00917BB4">
        <w:t>will include 6</w:t>
      </w:r>
      <w:r w:rsidR="002E698C">
        <w:t xml:space="preserve"> never-before </w:t>
      </w:r>
      <w:r w:rsidR="00FE5F06">
        <w:t xml:space="preserve">published feature length works </w:t>
      </w:r>
      <w:r>
        <w:t>created by the following outlets:</w:t>
      </w:r>
    </w:p>
    <w:p w14:paraId="798D5462" w14:textId="77777777" w:rsidR="00A90D22" w:rsidRDefault="00A90D22" w:rsidP="002E698C"/>
    <w:p w14:paraId="625F35BC" w14:textId="6A3056E8" w:rsidR="00A90D22" w:rsidRDefault="00E83C80" w:rsidP="002E698C">
      <w:r>
        <w:t>Earth Island Journal (digital story): alternatives to BigAg</w:t>
      </w:r>
    </w:p>
    <w:p w14:paraId="34EC5973" w14:textId="6ECFF4E2" w:rsidR="00E83C80" w:rsidRDefault="00E83C80" w:rsidP="002E698C">
      <w:r>
        <w:t>CMD (digital story): money in politics—Big Ag legislation</w:t>
      </w:r>
    </w:p>
    <w:p w14:paraId="7043A9A4" w14:textId="63AFC219" w:rsidR="00E83C80" w:rsidRDefault="00E83C80" w:rsidP="002E698C">
      <w:r>
        <w:t xml:space="preserve">CMD (digital story): money in politics—Oregon Big Ag legislation </w:t>
      </w:r>
    </w:p>
    <w:p w14:paraId="1B1DDCE3" w14:textId="5CD364A2" w:rsidR="00E83C80" w:rsidRDefault="00E83C80" w:rsidP="002E698C">
      <w:r>
        <w:t>CMD/ The Progressive (print story): money in politics—Oregon Big Ag legislation</w:t>
      </w:r>
    </w:p>
    <w:p w14:paraId="5898110F" w14:textId="0EA638A0" w:rsidR="00E83C80" w:rsidRDefault="00E83C80" w:rsidP="002E698C">
      <w:r>
        <w:t>Making Contact (radio story with transcript)—pesticide legislation</w:t>
      </w:r>
    </w:p>
    <w:p w14:paraId="44CD2F8E" w14:textId="19D70408" w:rsidR="00E83C80" w:rsidRDefault="00E83C80" w:rsidP="002E698C">
      <w:r>
        <w:t>Cascadia Times (digital and print story):  impact of pesticide GMO seeds</w:t>
      </w:r>
    </w:p>
    <w:p w14:paraId="68B6222B" w14:textId="77777777" w:rsidR="00E83C80" w:rsidRDefault="00E83C80" w:rsidP="002E698C"/>
    <w:p w14:paraId="799D5A3D" w14:textId="6C709164" w:rsidR="00A90D22" w:rsidRDefault="00FE5F06" w:rsidP="002E698C">
      <w:r>
        <w:t>3</w:t>
      </w:r>
      <w:r w:rsidR="00A90D22">
        <w:t xml:space="preserve">. “The collaboration” will </w:t>
      </w:r>
      <w:r w:rsidR="00A90D22" w:rsidRPr="00125011">
        <w:t xml:space="preserve">include </w:t>
      </w:r>
      <w:ins w:id="1" w:author="Jo Ellen Green Kaiser" w:date="2014-04-21T12:59:00Z">
        <w:r w:rsidR="00125011" w:rsidRPr="00125011">
          <w:t>8</w:t>
        </w:r>
      </w:ins>
      <w:r w:rsidR="00E83C80" w:rsidRPr="00125011">
        <w:t xml:space="preserve"> </w:t>
      </w:r>
      <w:r w:rsidR="00A90D22" w:rsidRPr="00125011">
        <w:rPr>
          <w:rPrChange w:id="2" w:author="Jo Ellen Green Kaiser" w:date="2014-04-21T12:59:00Z">
            <w:rPr/>
          </w:rPrChange>
        </w:rPr>
        <w:t>reprinted</w:t>
      </w:r>
      <w:r w:rsidR="00A90D22">
        <w:t>/reposted</w:t>
      </w:r>
      <w:r>
        <w:t>/repurposed</w:t>
      </w:r>
      <w:r w:rsidR="00A90D22">
        <w:t xml:space="preserve"> versions of the works named above by the following outlets:</w:t>
      </w:r>
    </w:p>
    <w:p w14:paraId="4DAE3126" w14:textId="77777777" w:rsidR="00A90D22" w:rsidRDefault="00A90D22" w:rsidP="002E698C"/>
    <w:p w14:paraId="1C6A893E" w14:textId="12B513FA" w:rsidR="00917BB4" w:rsidRDefault="00E83C80" w:rsidP="00E83C80">
      <w:pPr>
        <w:ind w:left="720" w:hanging="720"/>
      </w:pPr>
      <w:r>
        <w:t>Earth Island Journal (TMC member) will crosspost CMD, Making Contact audio and Cascadia Times stories</w:t>
      </w:r>
    </w:p>
    <w:p w14:paraId="68C25955" w14:textId="70D07C35" w:rsidR="00E83C80" w:rsidRDefault="00E83C80" w:rsidP="00E83C80">
      <w:pPr>
        <w:ind w:left="720" w:hanging="720"/>
      </w:pPr>
      <w:r>
        <w:t xml:space="preserve">CMD (TMC member) will crosspost Earth Island Journal, Cascadia Times stories on its </w:t>
      </w:r>
      <w:ins w:id="3" w:author="Rebekah Wilce" w:date="2014-04-21T14:46:00Z">
        <w:r w:rsidR="00F74763">
          <w:t>PRWatch.org site</w:t>
        </w:r>
      </w:ins>
    </w:p>
    <w:p w14:paraId="72206956" w14:textId="29F9DE24" w:rsidR="00E83C80" w:rsidRDefault="00E83C80" w:rsidP="002E698C">
      <w:r>
        <w:t>Truthout (TMC member), repurposed Cascadia Times story</w:t>
      </w:r>
    </w:p>
    <w:p w14:paraId="1B91746A" w14:textId="71CBC9A4" w:rsidR="00E83C80" w:rsidRDefault="00E83C80" w:rsidP="002E698C">
      <w:r>
        <w:t>Grist (TMC member), repurposed Cascadia Times story</w:t>
      </w:r>
    </w:p>
    <w:p w14:paraId="2E265802" w14:textId="32038C1E" w:rsidR="00E83C80" w:rsidRDefault="00E83C80" w:rsidP="002E698C">
      <w:r>
        <w:t>Orion (TMC member), repurposed Cascadia Times story</w:t>
      </w:r>
    </w:p>
    <w:p w14:paraId="646C1359" w14:textId="77777777" w:rsidR="00E83C80" w:rsidRDefault="00E83C80" w:rsidP="002E698C"/>
    <w:p w14:paraId="6C476663" w14:textId="77777777" w:rsidR="00A90D22" w:rsidRDefault="00A90D22" w:rsidP="002E698C"/>
    <w:p w14:paraId="68A4CAB6" w14:textId="4E64F74F" w:rsidR="00A90D22" w:rsidRDefault="00A90D22" w:rsidP="002E698C">
      <w:r w:rsidRPr="00A90D22">
        <w:rPr>
          <w:u w:val="single"/>
        </w:rPr>
        <w:t>The Participants</w:t>
      </w:r>
    </w:p>
    <w:p w14:paraId="63615308" w14:textId="77777777" w:rsidR="00A90D22" w:rsidRDefault="00A90D22" w:rsidP="002E698C"/>
    <w:p w14:paraId="1102BB3E" w14:textId="634A3B9C" w:rsidR="00A90D22" w:rsidRDefault="00A90D22" w:rsidP="00A90D22">
      <w:r>
        <w:t>1. “Member</w:t>
      </w:r>
      <w:r w:rsidR="00917BB4">
        <w:t>s</w:t>
      </w:r>
      <w:r>
        <w:t>” must be a member in good standing of the Media Consortium (dues for 2014 must be paid in full).</w:t>
      </w:r>
    </w:p>
    <w:p w14:paraId="30D600EE" w14:textId="77777777" w:rsidR="00A90D22" w:rsidRDefault="00A90D22" w:rsidP="00A90D22"/>
    <w:p w14:paraId="1CEE8846" w14:textId="31DDB5CD" w:rsidR="00A90D22" w:rsidRDefault="00A90D22" w:rsidP="00A90D22">
      <w:r>
        <w:t>2. “Member</w:t>
      </w:r>
      <w:r w:rsidR="00917BB4">
        <w:t>s</w:t>
      </w:r>
      <w:r>
        <w:t>” must agree to allow “the researchers” full access to “Member’s”  Google Analytics account.</w:t>
      </w:r>
    </w:p>
    <w:p w14:paraId="05EEA8CB" w14:textId="77777777" w:rsidR="00A90D22" w:rsidRDefault="00A90D22" w:rsidP="00A90D22"/>
    <w:p w14:paraId="2FCE328A" w14:textId="2AF3EE07" w:rsidR="00A90D22" w:rsidRDefault="00A90D22" w:rsidP="00A90D22">
      <w:r>
        <w:t>3. All other Media Consortium outlets participating in “the collaboration” must be members in good standing of the Media Consortium.</w:t>
      </w:r>
    </w:p>
    <w:p w14:paraId="56FBB2AF" w14:textId="77777777" w:rsidR="00A90D22" w:rsidRDefault="00A90D22" w:rsidP="002E698C"/>
    <w:p w14:paraId="15018FAC" w14:textId="077A53A1" w:rsidR="00A90D22" w:rsidRDefault="00A90D22" w:rsidP="002E698C"/>
    <w:p w14:paraId="547DE7B5" w14:textId="652FCE73" w:rsidR="002E698C" w:rsidRPr="00FE5F06" w:rsidRDefault="00FE5F06" w:rsidP="002E698C">
      <w:pPr>
        <w:rPr>
          <w:u w:val="single"/>
        </w:rPr>
      </w:pPr>
      <w:r w:rsidRPr="00FE5F06">
        <w:rPr>
          <w:u w:val="single"/>
        </w:rPr>
        <w:t xml:space="preserve">Marketing </w:t>
      </w:r>
    </w:p>
    <w:p w14:paraId="7D2EF67F" w14:textId="77777777" w:rsidR="002E698C" w:rsidRDefault="002E698C" w:rsidP="002E698C"/>
    <w:p w14:paraId="3853E2C9" w14:textId="73CC4469" w:rsidR="002E698C" w:rsidRDefault="00FE5F06" w:rsidP="002E698C">
      <w:r>
        <w:t>1. “Member</w:t>
      </w:r>
      <w:r w:rsidR="00917BB4">
        <w:t>s” define</w:t>
      </w:r>
      <w:r>
        <w:t xml:space="preserve"> the impact sought by “the collaboration” as follows:</w:t>
      </w:r>
    </w:p>
    <w:p w14:paraId="2A18D2B6" w14:textId="77777777" w:rsidR="00FE5F06" w:rsidRPr="00917BB4" w:rsidRDefault="00FE5F06" w:rsidP="002E698C">
      <w:pPr>
        <w:rPr>
          <w:color w:val="FF0000"/>
        </w:rPr>
      </w:pPr>
    </w:p>
    <w:p w14:paraId="7E696029" w14:textId="7E88EF90" w:rsidR="00917BB4" w:rsidRPr="00263092" w:rsidRDefault="00263092" w:rsidP="00263092">
      <w:pPr>
        <w:widowControl w:val="0"/>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We aim to tell the stories of real people about food systems and the effects of pesticide-ready GMOs on human health, the environment, and democracy in order to rebalance the conversation towards citizens and away from the pesticide and GMO industry talking points that are currently dominating the mainstream media.</w:t>
      </w:r>
    </w:p>
    <w:p w14:paraId="665B6BB5" w14:textId="77777777" w:rsidR="00263092" w:rsidRDefault="00263092" w:rsidP="002E698C"/>
    <w:p w14:paraId="21FD633E" w14:textId="17FEBF99" w:rsidR="00FE5F06" w:rsidRDefault="00FE5F06" w:rsidP="002E698C">
      <w:r>
        <w:lastRenderedPageBreak/>
        <w:t>2. “Member” will market “the collaboration” using the following twitter hashtag(s):</w:t>
      </w:r>
    </w:p>
    <w:p w14:paraId="728FFF50" w14:textId="77777777" w:rsidR="00917BB4" w:rsidRDefault="00917BB4" w:rsidP="002E698C"/>
    <w:p w14:paraId="2E9EAA79" w14:textId="346A7180" w:rsidR="00FE5F06" w:rsidRPr="00263092" w:rsidRDefault="00263092" w:rsidP="00263092">
      <w:pPr>
        <w:widowControl w:val="0"/>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NewsCred, which produces content marketing software, will help these news outlets distribute our important, interactive narrative. Each outlet in the editorial group will also participate in marketing the group’s content, using the shared Twitter hashtags #BigAg and #WTFork to highlight, promote, and track the reach and impact of our stories.</w:t>
      </w:r>
    </w:p>
    <w:p w14:paraId="729118DC" w14:textId="77777777" w:rsidR="00263092" w:rsidRDefault="00263092" w:rsidP="002E698C"/>
    <w:p w14:paraId="155867F0" w14:textId="77777777" w:rsidR="00FE5F06" w:rsidRDefault="00FE5F06" w:rsidP="002E698C"/>
    <w:p w14:paraId="13D77431" w14:textId="1E536B80" w:rsidR="00FE5F06" w:rsidRPr="00FE5F06" w:rsidRDefault="00FE5F06" w:rsidP="002E698C">
      <w:pPr>
        <w:rPr>
          <w:u w:val="single"/>
        </w:rPr>
      </w:pPr>
      <w:r w:rsidRPr="00FE5F06">
        <w:rPr>
          <w:u w:val="single"/>
        </w:rPr>
        <w:t>Timeline</w:t>
      </w:r>
    </w:p>
    <w:p w14:paraId="4B91400F" w14:textId="77777777" w:rsidR="00FE5F06" w:rsidRDefault="00FE5F06" w:rsidP="002E698C"/>
    <w:p w14:paraId="014FBE22" w14:textId="4455FA1E" w:rsidR="00FE5F06" w:rsidRDefault="00FE5F06" w:rsidP="002E698C">
      <w:r>
        <w:t>1. Works created for “the collaboration” w</w:t>
      </w:r>
      <w:r w:rsidR="00263092">
        <w:t>ill first be published on May 19</w:t>
      </w:r>
      <w:r w:rsidR="00917BB4">
        <w:t>, 2014</w:t>
      </w:r>
    </w:p>
    <w:p w14:paraId="2DB4A2B5" w14:textId="77777777" w:rsidR="00FE5F06" w:rsidRDefault="00FE5F06" w:rsidP="002E698C"/>
    <w:p w14:paraId="00B6864E" w14:textId="46F7EC5F" w:rsidR="00FE5F06" w:rsidRDefault="00FE5F06" w:rsidP="002E698C">
      <w:r>
        <w:t xml:space="preserve">2.  All works created for “the collaboration” will be published by </w:t>
      </w:r>
      <w:r w:rsidR="00263092" w:rsidRPr="00263092">
        <w:t>June 15</w:t>
      </w:r>
      <w:r w:rsidR="00263092">
        <w:t>, 2014</w:t>
      </w:r>
    </w:p>
    <w:p w14:paraId="40471B5C" w14:textId="77777777" w:rsidR="002E698C" w:rsidRDefault="002E698C" w:rsidP="002E698C"/>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45D2115A" w:rsidR="00E33213" w:rsidRDefault="00E33213" w:rsidP="00E33213">
      <w:r>
        <w:t>In exchange for fulfilling the responsibilities outlined in this agreement, Member shall rece</w:t>
      </w:r>
      <w:r w:rsidR="00FE5F06">
        <w:t xml:space="preserve">ive a sum of </w:t>
      </w:r>
      <w:r w:rsidR="00263092">
        <w:t>$6</w:t>
      </w:r>
      <w:r w:rsidR="00917BB4">
        <w:t>,000</w:t>
      </w:r>
      <w:r>
        <w:t>.</w:t>
      </w:r>
    </w:p>
    <w:p w14:paraId="25FBAD6D" w14:textId="77777777" w:rsidR="00917BB4" w:rsidRDefault="00917BB4" w:rsidP="00E33213"/>
    <w:p w14:paraId="3033C8D6" w14:textId="74437913" w:rsidR="00263092" w:rsidRDefault="00263092" w:rsidP="00BF3136">
      <w:r>
        <w:t>CMD/The Progressive: $1000</w:t>
      </w:r>
    </w:p>
    <w:p w14:paraId="4051B70B" w14:textId="77777777" w:rsidR="00263092" w:rsidRDefault="00263092" w:rsidP="00BF3136">
      <w:r>
        <w:t>Earth Island Journal: $300</w:t>
      </w:r>
    </w:p>
    <w:p w14:paraId="72BA6862" w14:textId="19E7E868" w:rsidR="00263092" w:rsidRDefault="00263092" w:rsidP="00BF3136">
      <w:r>
        <w:t>Making Contact: $2100</w:t>
      </w:r>
    </w:p>
    <w:p w14:paraId="70CB953A" w14:textId="13D81C82" w:rsidR="00263092" w:rsidRDefault="00263092" w:rsidP="00BF3136">
      <w:r>
        <w:t>Cascadia Times (on behalf of Orion, Grist, Truthout): $2,600</w:t>
      </w:r>
    </w:p>
    <w:p w14:paraId="2EB93FFA" w14:textId="77777777" w:rsidR="00263092" w:rsidRDefault="00263092" w:rsidP="00BF3136"/>
    <w:p w14:paraId="299FBBD5" w14:textId="77777777" w:rsidR="00263092" w:rsidRPr="00263092" w:rsidRDefault="00263092" w:rsidP="00BF3136"/>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38AA7419" w:rsidR="004E5E12" w:rsidRDefault="00263092" w:rsidP="00855A99">
      <w:r>
        <w:t>Earth Island Journal</w:t>
      </w:r>
      <w:r>
        <w:tab/>
      </w:r>
      <w:r>
        <w:tab/>
      </w:r>
      <w:r>
        <w:tab/>
      </w:r>
      <w:r>
        <w:tab/>
      </w:r>
      <w:r>
        <w:tab/>
      </w:r>
      <w:r>
        <w:tab/>
      </w:r>
      <w:r w:rsidR="004E5E12">
        <w:t>Date</w:t>
      </w:r>
    </w:p>
    <w:p w14:paraId="14C66590" w14:textId="77777777" w:rsidR="00CB5781" w:rsidRDefault="00CB5781" w:rsidP="00855A99"/>
    <w:p w14:paraId="311A6813" w14:textId="77777777" w:rsidR="00CB5781" w:rsidRDefault="00CB5781" w:rsidP="00CB5781">
      <w:r>
        <w:t>________________________________________</w:t>
      </w:r>
      <w:r>
        <w:tab/>
      </w:r>
      <w:r>
        <w:tab/>
      </w:r>
      <w:r>
        <w:tab/>
      </w:r>
      <w:r>
        <w:tab/>
        <w:t>_________________________</w:t>
      </w:r>
    </w:p>
    <w:p w14:paraId="5D175B92" w14:textId="6A5B2E7E" w:rsidR="00CB5781" w:rsidRDefault="00263092" w:rsidP="00CB5781">
      <w:r>
        <w:t>Center for Media and Democracy</w:t>
      </w:r>
      <w:r>
        <w:tab/>
      </w:r>
      <w:r>
        <w:tab/>
      </w:r>
      <w:r>
        <w:tab/>
      </w:r>
      <w:r>
        <w:tab/>
      </w:r>
      <w:r w:rsidR="00CB5781">
        <w:t>Date</w:t>
      </w:r>
    </w:p>
    <w:p w14:paraId="1A32FCD6" w14:textId="77777777" w:rsidR="00CB5781" w:rsidRDefault="00CB5781" w:rsidP="00855A99"/>
    <w:p w14:paraId="5A381F89" w14:textId="77777777" w:rsidR="00CB5781" w:rsidRDefault="00CB5781" w:rsidP="00CB5781">
      <w:r>
        <w:t>________________________________________</w:t>
      </w:r>
      <w:r>
        <w:tab/>
      </w:r>
      <w:r>
        <w:tab/>
      </w:r>
      <w:r>
        <w:tab/>
      </w:r>
      <w:r>
        <w:tab/>
        <w:t>_________________________</w:t>
      </w:r>
    </w:p>
    <w:p w14:paraId="361EBCF6" w14:textId="5F47C850" w:rsidR="00CB5781" w:rsidRDefault="00263092" w:rsidP="00CB5781">
      <w:r>
        <w:t>Making Contact</w:t>
      </w:r>
      <w:r w:rsidR="00CB5781">
        <w:tab/>
      </w:r>
      <w:r w:rsidR="00CB5781">
        <w:tab/>
      </w:r>
      <w:r w:rsidR="00CB5781">
        <w:tab/>
      </w:r>
      <w:r w:rsidR="00CB5781">
        <w:tab/>
      </w:r>
      <w:r w:rsidR="00CB5781">
        <w:tab/>
      </w:r>
      <w:r>
        <w:tab/>
      </w:r>
      <w:r w:rsidR="00CB5781">
        <w:t>Date</w:t>
      </w:r>
    </w:p>
    <w:p w14:paraId="6420D27E" w14:textId="77777777" w:rsidR="00CB5781" w:rsidRDefault="00CB5781" w:rsidP="00855A99"/>
    <w:p w14:paraId="10D676A6" w14:textId="77777777" w:rsidR="00855A99" w:rsidRDefault="00855A99" w:rsidP="00855A99"/>
    <w:p w14:paraId="7031490E" w14:textId="5FDC81D2" w:rsidR="004E5E12" w:rsidRDefault="004E5E12">
      <w:pPr>
        <w:rPr>
          <w:b/>
        </w:rPr>
      </w:pPr>
      <w:r>
        <w:rPr>
          <w:b/>
        </w:rPr>
        <w:br w:type="page"/>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25011"/>
    <w:rsid w:val="00142AA5"/>
    <w:rsid w:val="0018250A"/>
    <w:rsid w:val="001C6E0F"/>
    <w:rsid w:val="00263092"/>
    <w:rsid w:val="002E698C"/>
    <w:rsid w:val="003113D9"/>
    <w:rsid w:val="0036799C"/>
    <w:rsid w:val="004E5E12"/>
    <w:rsid w:val="005C2B0A"/>
    <w:rsid w:val="00750173"/>
    <w:rsid w:val="00855A99"/>
    <w:rsid w:val="008E33F2"/>
    <w:rsid w:val="00917BB4"/>
    <w:rsid w:val="00A90D22"/>
    <w:rsid w:val="00A9199E"/>
    <w:rsid w:val="00BB317B"/>
    <w:rsid w:val="00BF3136"/>
    <w:rsid w:val="00CB5781"/>
    <w:rsid w:val="00D622D1"/>
    <w:rsid w:val="00D9045C"/>
    <w:rsid w:val="00E33213"/>
    <w:rsid w:val="00E83C80"/>
    <w:rsid w:val="00F74763"/>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 w:type="paragraph" w:styleId="BalloonText">
    <w:name w:val="Balloon Text"/>
    <w:basedOn w:val="Normal"/>
    <w:link w:val="BalloonTextChar"/>
    <w:uiPriority w:val="99"/>
    <w:semiHidden/>
    <w:unhideWhenUsed/>
    <w:rsid w:val="00F74763"/>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763"/>
    <w:rPr>
      <w:rFonts w:ascii="Lucida Grande" w:hAnsi="Lucida Grande"/>
      <w:sz w:val="18"/>
      <w:szCs w:val="18"/>
    </w:rPr>
  </w:style>
  <w:style w:type="character" w:styleId="CommentReference">
    <w:name w:val="annotation reference"/>
    <w:basedOn w:val="DefaultParagraphFont"/>
    <w:uiPriority w:val="99"/>
    <w:semiHidden/>
    <w:unhideWhenUsed/>
    <w:rsid w:val="00F74763"/>
    <w:rPr>
      <w:sz w:val="18"/>
      <w:szCs w:val="18"/>
    </w:rPr>
  </w:style>
  <w:style w:type="paragraph" w:styleId="CommentText">
    <w:name w:val="annotation text"/>
    <w:basedOn w:val="Normal"/>
    <w:link w:val="CommentTextChar"/>
    <w:uiPriority w:val="99"/>
    <w:semiHidden/>
    <w:unhideWhenUsed/>
    <w:rsid w:val="00F74763"/>
  </w:style>
  <w:style w:type="character" w:customStyle="1" w:styleId="CommentTextChar">
    <w:name w:val="Comment Text Char"/>
    <w:basedOn w:val="DefaultParagraphFont"/>
    <w:link w:val="CommentText"/>
    <w:uiPriority w:val="99"/>
    <w:semiHidden/>
    <w:rsid w:val="00F74763"/>
  </w:style>
  <w:style w:type="paragraph" w:styleId="CommentSubject">
    <w:name w:val="annotation subject"/>
    <w:basedOn w:val="CommentText"/>
    <w:next w:val="CommentText"/>
    <w:link w:val="CommentSubjectChar"/>
    <w:uiPriority w:val="99"/>
    <w:semiHidden/>
    <w:unhideWhenUsed/>
    <w:rsid w:val="00F74763"/>
    <w:rPr>
      <w:b/>
      <w:bCs/>
      <w:sz w:val="20"/>
      <w:szCs w:val="20"/>
    </w:rPr>
  </w:style>
  <w:style w:type="character" w:customStyle="1" w:styleId="CommentSubjectChar">
    <w:name w:val="Comment Subject Char"/>
    <w:basedOn w:val="CommentTextChar"/>
    <w:link w:val="CommentSubject"/>
    <w:uiPriority w:val="99"/>
    <w:semiHidden/>
    <w:rsid w:val="00F7476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 w:type="paragraph" w:styleId="BalloonText">
    <w:name w:val="Balloon Text"/>
    <w:basedOn w:val="Normal"/>
    <w:link w:val="BalloonTextChar"/>
    <w:uiPriority w:val="99"/>
    <w:semiHidden/>
    <w:unhideWhenUsed/>
    <w:rsid w:val="00F74763"/>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763"/>
    <w:rPr>
      <w:rFonts w:ascii="Lucida Grande" w:hAnsi="Lucida Grande"/>
      <w:sz w:val="18"/>
      <w:szCs w:val="18"/>
    </w:rPr>
  </w:style>
  <w:style w:type="character" w:styleId="CommentReference">
    <w:name w:val="annotation reference"/>
    <w:basedOn w:val="DefaultParagraphFont"/>
    <w:uiPriority w:val="99"/>
    <w:semiHidden/>
    <w:unhideWhenUsed/>
    <w:rsid w:val="00F74763"/>
    <w:rPr>
      <w:sz w:val="18"/>
      <w:szCs w:val="18"/>
    </w:rPr>
  </w:style>
  <w:style w:type="paragraph" w:styleId="CommentText">
    <w:name w:val="annotation text"/>
    <w:basedOn w:val="Normal"/>
    <w:link w:val="CommentTextChar"/>
    <w:uiPriority w:val="99"/>
    <w:semiHidden/>
    <w:unhideWhenUsed/>
    <w:rsid w:val="00F74763"/>
  </w:style>
  <w:style w:type="character" w:customStyle="1" w:styleId="CommentTextChar">
    <w:name w:val="Comment Text Char"/>
    <w:basedOn w:val="DefaultParagraphFont"/>
    <w:link w:val="CommentText"/>
    <w:uiPriority w:val="99"/>
    <w:semiHidden/>
    <w:rsid w:val="00F74763"/>
  </w:style>
  <w:style w:type="paragraph" w:styleId="CommentSubject">
    <w:name w:val="annotation subject"/>
    <w:basedOn w:val="CommentText"/>
    <w:next w:val="CommentText"/>
    <w:link w:val="CommentSubjectChar"/>
    <w:uiPriority w:val="99"/>
    <w:semiHidden/>
    <w:unhideWhenUsed/>
    <w:rsid w:val="00F74763"/>
    <w:rPr>
      <w:b/>
      <w:bCs/>
      <w:sz w:val="20"/>
      <w:szCs w:val="20"/>
    </w:rPr>
  </w:style>
  <w:style w:type="character" w:customStyle="1" w:styleId="CommentSubjectChar">
    <w:name w:val="Comment Subject Char"/>
    <w:basedOn w:val="CommentTextChar"/>
    <w:link w:val="CommentSubject"/>
    <w:uiPriority w:val="99"/>
    <w:semiHidden/>
    <w:rsid w:val="00F747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941</Words>
  <Characters>5365</Characters>
  <Application>Microsoft Macintosh Word</Application>
  <DocSecurity>0</DocSecurity>
  <Lines>44</Lines>
  <Paragraphs>12</Paragraphs>
  <ScaleCrop>false</ScaleCrop>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2014-04-21T20:01:00Z</dcterms:created>
  <dcterms:modified xsi:type="dcterms:W3CDTF">2014-04-21T20:01:00Z</dcterms:modified>
</cp:coreProperties>
</file>