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Default Extension="jpeg" ContentType="image/jpeg"/>
  <Override PartName="/word/document.xml" ContentType="application/vnd.openxmlformats-officedocument.wordprocessingml.document.main+xml"/>
  <Override PartName="/word/theme/theme1.xml" ContentType="application/vnd.openxmlformats-officedocument.theme+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65F" w:rsidRDefault="00065CC5">
      <w:pPr>
        <w:rPr>
          <w:rFonts w:ascii="Garamond" w:hAnsi="Garamond"/>
        </w:rPr>
      </w:pPr>
      <w:r w:rsidRPr="00065CC5">
        <w:rPr>
          <w:rFonts w:ascii="Garamond" w:hAnsi="Garamond"/>
          <w:noProof/>
        </w:rPr>
        <w:drawing>
          <wp:inline distT="0" distB="0" distL="0" distR="0">
            <wp:extent cx="2773501" cy="658707"/>
            <wp:effectExtent l="25400" t="0" r="0" b="0"/>
            <wp:docPr id="1" name="" descr="The Media Consortium 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Media Consortium logo-1.jpg"/>
                    <pic:cNvPicPr/>
                  </pic:nvPicPr>
                  <pic:blipFill>
                    <a:blip r:embed="rId5" cstate="print"/>
                    <a:stretch>
                      <a:fillRect/>
                    </a:stretch>
                  </pic:blipFill>
                  <pic:spPr>
                    <a:xfrm>
                      <a:off x="0" y="0"/>
                      <a:ext cx="2791355" cy="662947"/>
                    </a:xfrm>
                    <a:prstGeom prst="rect">
                      <a:avLst/>
                    </a:prstGeom>
                  </pic:spPr>
                </pic:pic>
              </a:graphicData>
            </a:graphic>
          </wp:inline>
        </w:drawing>
      </w:r>
      <w:r w:rsidR="006B665F" w:rsidRPr="006B665F">
        <w:rPr>
          <w:rFonts w:ascii="Garamond" w:hAnsi="Garamond"/>
          <w:noProof/>
        </w:rPr>
        <w:drawing>
          <wp:inline distT="0" distB="0" distL="0" distR="0">
            <wp:extent cx="2223135" cy="1178210"/>
            <wp:effectExtent l="25400" t="0" r="12065" b="0"/>
            <wp:docPr id="10" name="" descr="WeThePeople_Fina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ThePeople_FinalLogo.jpg"/>
                    <pic:cNvPicPr/>
                  </pic:nvPicPr>
                  <pic:blipFill>
                    <a:blip r:embed="rId6" cstate="print"/>
                    <a:stretch>
                      <a:fillRect/>
                    </a:stretch>
                  </pic:blipFill>
                  <pic:spPr>
                    <a:xfrm>
                      <a:off x="0" y="0"/>
                      <a:ext cx="2226361" cy="1179920"/>
                    </a:xfrm>
                    <a:prstGeom prst="rect">
                      <a:avLst/>
                    </a:prstGeom>
                  </pic:spPr>
                </pic:pic>
              </a:graphicData>
            </a:graphic>
          </wp:inline>
        </w:drawing>
      </w:r>
    </w:p>
    <w:p w:rsidR="006B665F" w:rsidRDefault="006B665F" w:rsidP="006B665F">
      <w:pPr>
        <w:ind w:left="360"/>
        <w:jc w:val="center"/>
        <w:rPr>
          <w:rFonts w:ascii="Garamond" w:hAnsi="Garamond"/>
          <w:b/>
          <w:sz w:val="28"/>
        </w:rPr>
      </w:pPr>
    </w:p>
    <w:p w:rsidR="006B665F" w:rsidRPr="00065CC5" w:rsidRDefault="006B665F" w:rsidP="006B665F">
      <w:pPr>
        <w:ind w:left="360"/>
        <w:jc w:val="center"/>
        <w:rPr>
          <w:rFonts w:ascii="Garamond" w:hAnsi="Garamond"/>
          <w:sz w:val="28"/>
        </w:rPr>
      </w:pPr>
      <w:r w:rsidRPr="00065CC5">
        <w:rPr>
          <w:rFonts w:ascii="Garamond" w:hAnsi="Garamond"/>
          <w:b/>
          <w:sz w:val="28"/>
        </w:rPr>
        <w:t>“Outing the Corporations” Investigative Reporting Proposal</w:t>
      </w:r>
    </w:p>
    <w:p w:rsidR="006B665F" w:rsidRPr="00065CC5" w:rsidRDefault="006B665F" w:rsidP="006B665F">
      <w:pPr>
        <w:jc w:val="center"/>
        <w:rPr>
          <w:rFonts w:ascii="Garamond" w:hAnsi="Garamond"/>
          <w:b/>
        </w:rPr>
      </w:pPr>
      <w:r w:rsidRPr="00065CC5">
        <w:rPr>
          <w:rFonts w:ascii="Garamond" w:hAnsi="Garamond"/>
          <w:b/>
        </w:rPr>
        <w:t xml:space="preserve">Application Deadline: July 1 </w:t>
      </w:r>
    </w:p>
    <w:p w:rsidR="006B665F" w:rsidRPr="00FD1B93" w:rsidRDefault="006B665F" w:rsidP="006B665F">
      <w:pPr>
        <w:jc w:val="center"/>
        <w:rPr>
          <w:rFonts w:ascii="Garamond" w:hAnsi="Garamond"/>
          <w:b/>
        </w:rPr>
      </w:pPr>
      <w:r w:rsidRPr="00065CC5">
        <w:rPr>
          <w:rFonts w:ascii="Garamond" w:hAnsi="Garamond"/>
          <w:b/>
        </w:rPr>
        <w:t xml:space="preserve">Return to: </w:t>
      </w:r>
      <w:r w:rsidR="00DE51AE" w:rsidRPr="00065CC5">
        <w:rPr>
          <w:rFonts w:ascii="Garamond" w:hAnsi="Garamond"/>
          <w:b/>
        </w:rPr>
        <w:t>erin@themediaconsortium.com</w:t>
      </w:r>
    </w:p>
    <w:p w:rsidR="00BD0B52" w:rsidRPr="00CD0234" w:rsidRDefault="00BD0B52">
      <w:pPr>
        <w:rPr>
          <w:rFonts w:ascii="Garamond" w:hAnsi="Garamond"/>
        </w:rPr>
      </w:pPr>
    </w:p>
    <w:p w:rsidR="00BD0B52" w:rsidRPr="006B665F" w:rsidRDefault="00BD0B52">
      <w:pPr>
        <w:rPr>
          <w:rFonts w:ascii="Garamond" w:hAnsi="Garamond"/>
          <w:b/>
        </w:rPr>
      </w:pPr>
      <w:r w:rsidRPr="006B665F">
        <w:rPr>
          <w:rFonts w:ascii="Garamond" w:hAnsi="Garamond"/>
          <w:b/>
        </w:rPr>
        <w:t>Project Description:</w:t>
      </w:r>
    </w:p>
    <w:p w:rsidR="00065CC5" w:rsidRDefault="00612720">
      <w:pPr>
        <w:rPr>
          <w:rFonts w:ascii="Garamond" w:hAnsi="Garamond"/>
          <w:color w:val="000000"/>
          <w:szCs w:val="22"/>
        </w:rPr>
      </w:pPr>
      <w:r w:rsidRPr="00C73207">
        <w:rPr>
          <w:rFonts w:ascii="Garamond" w:hAnsi="Garamond"/>
          <w:color w:val="000000"/>
          <w:szCs w:val="22"/>
        </w:rPr>
        <w:t>The continuing economic devastation wre</w:t>
      </w:r>
      <w:ins w:id="0" w:author="jgkaiser" w:date="2011-06-10T08:18:00Z">
        <w:r w:rsidR="00DE51AE">
          <w:rPr>
            <w:rFonts w:ascii="Garamond" w:hAnsi="Garamond"/>
            <w:color w:val="000000"/>
            <w:szCs w:val="22"/>
          </w:rPr>
          <w:t>a</w:t>
        </w:r>
      </w:ins>
      <w:del w:id="1" w:author="jgkaiser" w:date="2011-06-10T08:18:00Z">
        <w:r w:rsidRPr="00C73207" w:rsidDel="00DE51AE">
          <w:rPr>
            <w:rFonts w:ascii="Garamond" w:hAnsi="Garamond"/>
            <w:color w:val="000000"/>
            <w:szCs w:val="22"/>
          </w:rPr>
          <w:delText>c</w:delText>
        </w:r>
      </w:del>
      <w:r w:rsidRPr="00C73207">
        <w:rPr>
          <w:rFonts w:ascii="Garamond" w:hAnsi="Garamond"/>
          <w:color w:val="000000"/>
          <w:szCs w:val="22"/>
        </w:rPr>
        <w:t xml:space="preserve">ked by the Great Recession, profitable American corporations legally dodging income taxes during a </w:t>
      </w:r>
      <w:del w:id="2" w:author="jgkaiser" w:date="2011-06-10T08:19:00Z">
        <w:r w:rsidRPr="00C73207" w:rsidDel="00DE51AE">
          <w:rPr>
            <w:rFonts w:ascii="Garamond" w:hAnsi="Garamond"/>
            <w:color w:val="000000"/>
            <w:szCs w:val="22"/>
          </w:rPr>
          <w:delText xml:space="preserve">supposed </w:delText>
        </w:r>
      </w:del>
      <w:r w:rsidRPr="00C73207">
        <w:rPr>
          <w:rFonts w:ascii="Garamond" w:hAnsi="Garamond"/>
          <w:color w:val="000000"/>
          <w:szCs w:val="22"/>
        </w:rPr>
        <w:t xml:space="preserve">fiscal crisis, and the Supreme Court’s </w:t>
      </w:r>
      <w:del w:id="3" w:author="jgkaiser" w:date="2011-06-10T08:19:00Z">
        <w:r w:rsidRPr="00C73207" w:rsidDel="00DE51AE">
          <w:rPr>
            <w:rFonts w:ascii="Garamond" w:hAnsi="Garamond"/>
            <w:color w:val="000000"/>
            <w:szCs w:val="22"/>
          </w:rPr>
          <w:delText xml:space="preserve">wild overreach in </w:delText>
        </w:r>
      </w:del>
      <w:r w:rsidRPr="00C73207">
        <w:rPr>
          <w:rFonts w:ascii="Garamond" w:hAnsi="Garamond"/>
          <w:i/>
          <w:iCs/>
          <w:color w:val="000000"/>
          <w:szCs w:val="22"/>
        </w:rPr>
        <w:t>Citizens United v. FEC</w:t>
      </w:r>
      <w:ins w:id="4" w:author="jgkaiser" w:date="2011-06-10T08:19:00Z">
        <w:r w:rsidR="00DE51AE">
          <w:rPr>
            <w:rFonts w:ascii="Garamond" w:hAnsi="Garamond"/>
            <w:color w:val="000000"/>
            <w:szCs w:val="22"/>
          </w:rPr>
          <w:t xml:space="preserve"> decision</w:t>
        </w:r>
      </w:ins>
      <w:r w:rsidR="00065CC5">
        <w:rPr>
          <w:rFonts w:ascii="Garamond" w:hAnsi="Garamond"/>
          <w:color w:val="000000"/>
          <w:szCs w:val="22"/>
        </w:rPr>
        <w:t xml:space="preserve"> that</w:t>
      </w:r>
      <w:del w:id="5" w:author="jgkaiser" w:date="2011-06-10T08:19:00Z">
        <w:r w:rsidRPr="00C73207" w:rsidDel="00DE51AE">
          <w:rPr>
            <w:rFonts w:ascii="Garamond" w:hAnsi="Garamond"/>
            <w:color w:val="000000"/>
            <w:szCs w:val="22"/>
          </w:rPr>
          <w:delText>,</w:delText>
        </w:r>
      </w:del>
      <w:r w:rsidR="00065CC5">
        <w:rPr>
          <w:rFonts w:ascii="Garamond" w:hAnsi="Garamond"/>
          <w:color w:val="000000"/>
          <w:szCs w:val="22"/>
        </w:rPr>
        <w:t xml:space="preserve"> overturned</w:t>
      </w:r>
      <w:r w:rsidRPr="00C73207">
        <w:rPr>
          <w:rFonts w:ascii="Garamond" w:hAnsi="Garamond"/>
          <w:color w:val="000000"/>
          <w:szCs w:val="22"/>
        </w:rPr>
        <w:t xml:space="preserve"> decades of precedent to allow direct, unlimited and often secret corporate spending during elections, </w:t>
      </w:r>
      <w:ins w:id="6" w:author="jgkaiser" w:date="2011-06-10T08:19:00Z">
        <w:r w:rsidR="00DE51AE">
          <w:rPr>
            <w:rFonts w:ascii="Garamond" w:hAnsi="Garamond"/>
            <w:color w:val="000000"/>
            <w:szCs w:val="22"/>
          </w:rPr>
          <w:t xml:space="preserve">all </w:t>
        </w:r>
      </w:ins>
      <w:r w:rsidRPr="00C73207">
        <w:rPr>
          <w:rFonts w:ascii="Garamond" w:hAnsi="Garamond"/>
          <w:color w:val="000000"/>
          <w:szCs w:val="22"/>
        </w:rPr>
        <w:t>have struck chords of deep popular disgu</w:t>
      </w:r>
      <w:r w:rsidR="00065CC5">
        <w:rPr>
          <w:rFonts w:ascii="Garamond" w:hAnsi="Garamond"/>
          <w:color w:val="000000"/>
          <w:szCs w:val="22"/>
        </w:rPr>
        <w:t>st among millions of Americans.</w:t>
      </w:r>
    </w:p>
    <w:p w:rsidR="00065CC5" w:rsidRDefault="00065CC5">
      <w:pPr>
        <w:rPr>
          <w:rFonts w:ascii="Garamond" w:hAnsi="Garamond"/>
          <w:color w:val="000000"/>
          <w:szCs w:val="22"/>
        </w:rPr>
      </w:pPr>
    </w:p>
    <w:p w:rsidR="00612720" w:rsidRPr="00C73207" w:rsidRDefault="00D8776A">
      <w:pPr>
        <w:rPr>
          <w:rFonts w:ascii="Garamond" w:hAnsi="Garamond"/>
          <w:color w:val="000000"/>
          <w:szCs w:val="22"/>
        </w:rPr>
      </w:pPr>
      <w:r w:rsidRPr="00C73207">
        <w:rPr>
          <w:rFonts w:ascii="Garamond" w:hAnsi="Garamond"/>
          <w:color w:val="000000"/>
          <w:szCs w:val="22"/>
        </w:rPr>
        <w:t>The “</w:t>
      </w:r>
      <w:r w:rsidR="00734C3F" w:rsidRPr="00C73207">
        <w:rPr>
          <w:rFonts w:ascii="Garamond" w:hAnsi="Garamond"/>
          <w:color w:val="000000"/>
          <w:szCs w:val="22"/>
        </w:rPr>
        <w:t>We the People Project</w:t>
      </w:r>
      <w:r w:rsidRPr="00C73207">
        <w:rPr>
          <w:rFonts w:ascii="Garamond" w:hAnsi="Garamond"/>
          <w:color w:val="000000"/>
          <w:szCs w:val="22"/>
        </w:rPr>
        <w:t>”</w:t>
      </w:r>
      <w:r w:rsidR="00734C3F" w:rsidRPr="00C73207">
        <w:rPr>
          <w:rFonts w:ascii="Garamond" w:hAnsi="Garamond"/>
          <w:color w:val="000000"/>
          <w:szCs w:val="22"/>
        </w:rPr>
        <w:t xml:space="preserve"> is working with progressive media, labor, policy groups, business, netroots and grassroots organizations, cultural figures</w:t>
      </w:r>
      <w:ins w:id="7" w:author="jgkaiser" w:date="2011-06-10T08:19:00Z">
        <w:r w:rsidR="00DE51AE">
          <w:rPr>
            <w:rFonts w:ascii="Garamond" w:hAnsi="Garamond"/>
            <w:color w:val="000000"/>
            <w:szCs w:val="22"/>
          </w:rPr>
          <w:t>,</w:t>
        </w:r>
      </w:ins>
      <w:r w:rsidR="00734C3F" w:rsidRPr="00C73207">
        <w:rPr>
          <w:rFonts w:ascii="Garamond" w:hAnsi="Garamond"/>
          <w:color w:val="000000"/>
          <w:szCs w:val="22"/>
        </w:rPr>
        <w:t xml:space="preserve"> and elected</w:t>
      </w:r>
      <w:ins w:id="8" w:author="jgkaiser" w:date="2011-06-10T08:19:00Z">
        <w:r w:rsidR="00DE51AE">
          <w:rPr>
            <w:rFonts w:ascii="Garamond" w:hAnsi="Garamond"/>
            <w:color w:val="000000"/>
            <w:szCs w:val="22"/>
          </w:rPr>
          <w:t xml:space="preserve"> official</w:t>
        </w:r>
      </w:ins>
      <w:r w:rsidR="00734C3F" w:rsidRPr="00C73207">
        <w:rPr>
          <w:rFonts w:ascii="Garamond" w:hAnsi="Garamond"/>
          <w:color w:val="000000"/>
          <w:szCs w:val="22"/>
        </w:rPr>
        <w:t xml:space="preserve">s to coordinate an autumn 2011 campaign that will dramatically raise awareness of how </w:t>
      </w:r>
      <w:del w:id="9" w:author="jgkaiser" w:date="2011-06-10T08:20:00Z">
        <w:r w:rsidR="00734C3F" w:rsidRPr="00C73207" w:rsidDel="00DE51AE">
          <w:rPr>
            <w:rFonts w:ascii="Garamond" w:hAnsi="Garamond"/>
            <w:color w:val="000000"/>
            <w:szCs w:val="22"/>
          </w:rPr>
          <w:delText xml:space="preserve">runaway </w:delText>
        </w:r>
      </w:del>
      <w:r w:rsidR="00734C3F" w:rsidRPr="00C73207">
        <w:rPr>
          <w:rFonts w:ascii="Garamond" w:hAnsi="Garamond"/>
          <w:color w:val="000000"/>
          <w:szCs w:val="22"/>
        </w:rPr>
        <w:t>corporate power lies at the root of so much of current policy</w:t>
      </w:r>
      <w:ins w:id="10" w:author="jgkaiser" w:date="2011-06-10T08:20:00Z">
        <w:r w:rsidR="00DE51AE">
          <w:rPr>
            <w:rFonts w:ascii="Garamond" w:hAnsi="Garamond"/>
            <w:color w:val="000000"/>
            <w:szCs w:val="22"/>
          </w:rPr>
          <w:t>.</w:t>
        </w:r>
      </w:ins>
      <w:del w:id="11" w:author="jgkaiser" w:date="2011-06-10T08:20:00Z">
        <w:r w:rsidR="00734C3F" w:rsidRPr="00C73207" w:rsidDel="00DE51AE">
          <w:rPr>
            <w:rFonts w:ascii="Garamond" w:hAnsi="Garamond"/>
            <w:color w:val="000000"/>
            <w:szCs w:val="22"/>
          </w:rPr>
          <w:delText xml:space="preserve"> insanity and injustice</w:delText>
        </w:r>
      </w:del>
    </w:p>
    <w:p w:rsidR="00612720" w:rsidRPr="00C73207" w:rsidRDefault="00612720">
      <w:pPr>
        <w:rPr>
          <w:rFonts w:ascii="Garamond" w:hAnsi="Garamond"/>
          <w:color w:val="000000"/>
          <w:szCs w:val="22"/>
        </w:rPr>
      </w:pPr>
    </w:p>
    <w:p w:rsidR="00AE5642" w:rsidRPr="00C73207" w:rsidRDefault="00734C3F">
      <w:pPr>
        <w:rPr>
          <w:rFonts w:ascii="Garamond" w:hAnsi="Garamond"/>
          <w:color w:val="000000"/>
          <w:szCs w:val="22"/>
        </w:rPr>
      </w:pPr>
      <w:r w:rsidRPr="00065CC5">
        <w:rPr>
          <w:rFonts w:ascii="Garamond" w:hAnsi="Garamond"/>
          <w:b/>
          <w:color w:val="000000"/>
          <w:szCs w:val="22"/>
        </w:rPr>
        <w:t>We the People</w:t>
      </w:r>
      <w:r w:rsidR="00DA26E1" w:rsidRPr="00065CC5">
        <w:rPr>
          <w:rFonts w:ascii="Garamond" w:hAnsi="Garamond"/>
          <w:b/>
          <w:color w:val="000000"/>
          <w:szCs w:val="22"/>
        </w:rPr>
        <w:t xml:space="preserve"> </w:t>
      </w:r>
      <w:proofErr w:type="gramStart"/>
      <w:r w:rsidR="00DA26E1" w:rsidRPr="00065CC5">
        <w:rPr>
          <w:rFonts w:ascii="Garamond" w:hAnsi="Garamond"/>
          <w:b/>
          <w:color w:val="000000"/>
          <w:szCs w:val="22"/>
        </w:rPr>
        <w:t>is</w:t>
      </w:r>
      <w:proofErr w:type="gramEnd"/>
      <w:r w:rsidR="00DA26E1" w:rsidRPr="00065CC5">
        <w:rPr>
          <w:rFonts w:ascii="Garamond" w:hAnsi="Garamond"/>
          <w:b/>
          <w:color w:val="000000"/>
          <w:szCs w:val="22"/>
        </w:rPr>
        <w:t xml:space="preserve"> partnering with The Media</w:t>
      </w:r>
      <w:r w:rsidRPr="00065CC5">
        <w:rPr>
          <w:rFonts w:ascii="Garamond" w:hAnsi="Garamond"/>
          <w:b/>
          <w:color w:val="000000"/>
          <w:szCs w:val="22"/>
        </w:rPr>
        <w:t xml:space="preserve"> C</w:t>
      </w:r>
      <w:r w:rsidR="00D8776A" w:rsidRPr="00065CC5">
        <w:rPr>
          <w:rFonts w:ascii="Garamond" w:hAnsi="Garamond"/>
          <w:b/>
          <w:color w:val="000000"/>
          <w:szCs w:val="22"/>
        </w:rPr>
        <w:t xml:space="preserve">onsortium to support special </w:t>
      </w:r>
      <w:r w:rsidR="00797040" w:rsidRPr="00065CC5">
        <w:rPr>
          <w:rFonts w:ascii="Garamond" w:hAnsi="Garamond"/>
          <w:b/>
          <w:color w:val="000000"/>
          <w:szCs w:val="22"/>
        </w:rPr>
        <w:t xml:space="preserve">investigative coverage </w:t>
      </w:r>
      <w:r w:rsidR="00C73207" w:rsidRPr="00065CC5">
        <w:rPr>
          <w:rFonts w:ascii="Garamond" w:hAnsi="Garamond"/>
          <w:b/>
          <w:color w:val="000000"/>
          <w:szCs w:val="22"/>
        </w:rPr>
        <w:t xml:space="preserve">that tracks </w:t>
      </w:r>
      <w:del w:id="12" w:author="jgkaiser" w:date="2011-06-10T08:21:00Z">
        <w:r w:rsidR="00C73207" w:rsidRPr="00065CC5" w:rsidDel="00DE51AE">
          <w:rPr>
            <w:rFonts w:ascii="Garamond" w:hAnsi="Garamond"/>
            <w:b/>
            <w:color w:val="000000"/>
            <w:szCs w:val="22"/>
          </w:rPr>
          <w:delText>and outs</w:delText>
        </w:r>
        <w:r w:rsidR="00072316" w:rsidRPr="00065CC5" w:rsidDel="00DE51AE">
          <w:rPr>
            <w:rFonts w:ascii="Garamond" w:hAnsi="Garamond"/>
            <w:b/>
            <w:color w:val="000000"/>
            <w:szCs w:val="22"/>
          </w:rPr>
          <w:delText xml:space="preserve"> </w:delText>
        </w:r>
      </w:del>
      <w:r w:rsidR="00072316" w:rsidRPr="00065CC5">
        <w:rPr>
          <w:rFonts w:ascii="Garamond" w:hAnsi="Garamond"/>
          <w:b/>
          <w:color w:val="000000"/>
          <w:szCs w:val="22"/>
        </w:rPr>
        <w:t>corporate influence on</w:t>
      </w:r>
      <w:r w:rsidR="00AE5642" w:rsidRPr="00065CC5">
        <w:rPr>
          <w:rFonts w:ascii="Garamond" w:hAnsi="Garamond"/>
          <w:b/>
          <w:color w:val="000000"/>
          <w:szCs w:val="22"/>
        </w:rPr>
        <w:t xml:space="preserve"> American</w:t>
      </w:r>
      <w:r w:rsidR="00072316" w:rsidRPr="00065CC5">
        <w:rPr>
          <w:rFonts w:ascii="Garamond" w:hAnsi="Garamond"/>
          <w:b/>
          <w:color w:val="000000"/>
          <w:szCs w:val="22"/>
        </w:rPr>
        <w:t xml:space="preserve"> politics</w:t>
      </w:r>
      <w:del w:id="13" w:author="jgkaiser" w:date="2011-06-10T08:21:00Z">
        <w:r w:rsidR="00072316" w:rsidRPr="00065CC5" w:rsidDel="00DE51AE">
          <w:rPr>
            <w:rFonts w:ascii="Garamond" w:hAnsi="Garamond"/>
            <w:b/>
            <w:color w:val="000000"/>
            <w:szCs w:val="22"/>
          </w:rPr>
          <w:delText>, elections and social issues</w:delText>
        </w:r>
      </w:del>
      <w:r w:rsidR="00072316" w:rsidRPr="00065CC5">
        <w:rPr>
          <w:rFonts w:ascii="Garamond" w:hAnsi="Garamond"/>
          <w:b/>
          <w:color w:val="000000"/>
          <w:szCs w:val="22"/>
        </w:rPr>
        <w:t>.</w:t>
      </w:r>
      <w:r w:rsidR="003A3E07">
        <w:rPr>
          <w:rFonts w:ascii="Garamond" w:hAnsi="Garamond"/>
          <w:color w:val="000000"/>
          <w:szCs w:val="22"/>
        </w:rPr>
        <w:t xml:space="preserve"> </w:t>
      </w:r>
      <w:r w:rsidR="00072316" w:rsidRPr="00C73207">
        <w:rPr>
          <w:rFonts w:ascii="Garamond" w:hAnsi="Garamond"/>
          <w:color w:val="000000"/>
          <w:szCs w:val="22"/>
        </w:rPr>
        <w:t xml:space="preserve">Reporting </w:t>
      </w:r>
      <w:r w:rsidR="00AE5642" w:rsidRPr="00C73207">
        <w:rPr>
          <w:rFonts w:ascii="Garamond" w:hAnsi="Garamond"/>
          <w:color w:val="000000"/>
          <w:szCs w:val="22"/>
        </w:rPr>
        <w:t xml:space="preserve">will be produced </w:t>
      </w:r>
      <w:ins w:id="14" w:author="jgkaiser" w:date="2011-06-10T08:21:00Z">
        <w:r w:rsidR="00DE51AE">
          <w:rPr>
            <w:rFonts w:ascii="Garamond" w:hAnsi="Garamond"/>
            <w:color w:val="000000"/>
            <w:szCs w:val="22"/>
          </w:rPr>
          <w:t xml:space="preserve">between September 19 and November 2, at </w:t>
        </w:r>
      </w:ins>
      <w:del w:id="15" w:author="jgkaiser" w:date="2011-06-10T08:22:00Z">
        <w:r w:rsidR="00AE5642" w:rsidRPr="00C73207" w:rsidDel="00DE51AE">
          <w:rPr>
            <w:rFonts w:ascii="Garamond" w:hAnsi="Garamond"/>
            <w:color w:val="000000"/>
            <w:szCs w:val="22"/>
          </w:rPr>
          <w:delText xml:space="preserve">around </w:delText>
        </w:r>
      </w:del>
      <w:r w:rsidR="00AE5642" w:rsidRPr="00C73207">
        <w:rPr>
          <w:rFonts w:ascii="Garamond" w:hAnsi="Garamond"/>
          <w:color w:val="000000"/>
          <w:szCs w:val="22"/>
        </w:rPr>
        <w:t>the one-</w:t>
      </w:r>
      <w:r w:rsidR="00072316" w:rsidRPr="00C73207">
        <w:rPr>
          <w:rFonts w:ascii="Garamond" w:hAnsi="Garamond"/>
          <w:color w:val="000000"/>
          <w:szCs w:val="22"/>
        </w:rPr>
        <w:t xml:space="preserve">year mark ahead of </w:t>
      </w:r>
      <w:r w:rsidR="00797040" w:rsidRPr="00C73207">
        <w:rPr>
          <w:rFonts w:ascii="Garamond" w:hAnsi="Garamond"/>
          <w:color w:val="000000"/>
          <w:szCs w:val="22"/>
        </w:rPr>
        <w:t>the 2012 election</w:t>
      </w:r>
      <w:del w:id="16" w:author="jgkaiser" w:date="2011-06-10T08:22:00Z">
        <w:r w:rsidR="00072316" w:rsidRPr="00C73207" w:rsidDel="00DE51AE">
          <w:rPr>
            <w:rFonts w:ascii="Garamond" w:hAnsi="Garamond"/>
            <w:color w:val="000000"/>
            <w:szCs w:val="22"/>
          </w:rPr>
          <w:delText xml:space="preserve"> (mid September-early November)</w:delText>
        </w:r>
      </w:del>
      <w:r w:rsidR="00D8776A" w:rsidRPr="00C73207">
        <w:rPr>
          <w:rFonts w:ascii="Garamond" w:hAnsi="Garamond"/>
          <w:color w:val="000000"/>
          <w:szCs w:val="22"/>
        </w:rPr>
        <w:t>.</w:t>
      </w:r>
      <w:r w:rsidR="003A3E07">
        <w:rPr>
          <w:rFonts w:ascii="Garamond" w:hAnsi="Garamond"/>
          <w:color w:val="000000"/>
          <w:szCs w:val="22"/>
        </w:rPr>
        <w:t xml:space="preserve"> </w:t>
      </w:r>
      <w:r w:rsidR="00AE5642" w:rsidRPr="00C73207">
        <w:rPr>
          <w:rFonts w:ascii="Garamond" w:hAnsi="Garamond"/>
          <w:color w:val="000000"/>
          <w:szCs w:val="22"/>
        </w:rPr>
        <w:t xml:space="preserve">Throughout the development and production process, </w:t>
      </w:r>
      <w:r w:rsidR="00D8776A" w:rsidRPr="00C73207">
        <w:rPr>
          <w:rFonts w:ascii="Garamond" w:hAnsi="Garamond"/>
          <w:color w:val="000000"/>
          <w:szCs w:val="22"/>
        </w:rPr>
        <w:t>We The People will work with TMC members and allies</w:t>
      </w:r>
      <w:r w:rsidR="00D6786D" w:rsidRPr="00C73207">
        <w:rPr>
          <w:rFonts w:ascii="Garamond" w:hAnsi="Garamond"/>
          <w:color w:val="000000"/>
          <w:szCs w:val="22"/>
        </w:rPr>
        <w:t xml:space="preserve"> to create a “media crescendo” moment—</w:t>
      </w:r>
      <w:ins w:id="17" w:author="jgkaiser" w:date="2011-06-10T08:22:00Z">
        <w:r w:rsidR="00DE51AE">
          <w:rPr>
            <w:rFonts w:ascii="Garamond" w:hAnsi="Garamond"/>
            <w:color w:val="000000"/>
            <w:szCs w:val="22"/>
          </w:rPr>
          <w:t>a moment when</w:t>
        </w:r>
      </w:ins>
      <w:del w:id="18" w:author="jgkaiser" w:date="2011-06-10T08:22:00Z">
        <w:r w:rsidR="00D6786D" w:rsidRPr="00C73207" w:rsidDel="00DE51AE">
          <w:rPr>
            <w:rFonts w:ascii="Garamond" w:hAnsi="Garamond"/>
            <w:color w:val="000000"/>
            <w:szCs w:val="22"/>
          </w:rPr>
          <w:delText>where</w:delText>
        </w:r>
      </w:del>
      <w:r w:rsidR="00D6786D" w:rsidRPr="00C73207">
        <w:rPr>
          <w:rFonts w:ascii="Garamond" w:hAnsi="Garamond"/>
          <w:color w:val="000000"/>
          <w:szCs w:val="22"/>
        </w:rPr>
        <w:t xml:space="preserve"> the stories produced by TMC members and the issue </w:t>
      </w:r>
      <w:ins w:id="19" w:author="jgkaiser" w:date="2011-06-10T08:22:00Z">
        <w:r w:rsidR="00DE51AE">
          <w:rPr>
            <w:rFonts w:ascii="Garamond" w:hAnsi="Garamond"/>
            <w:color w:val="000000"/>
            <w:szCs w:val="22"/>
          </w:rPr>
          <w:t xml:space="preserve">of </w:t>
        </w:r>
      </w:ins>
      <w:ins w:id="20" w:author="jgkaiser" w:date="2011-06-10T08:23:00Z">
        <w:r w:rsidR="00DE51AE">
          <w:rPr>
            <w:rFonts w:ascii="Garamond" w:hAnsi="Garamond"/>
            <w:color w:val="000000"/>
            <w:szCs w:val="22"/>
          </w:rPr>
          <w:t xml:space="preserve">corporate influence </w:t>
        </w:r>
      </w:ins>
      <w:r w:rsidR="00D6786D" w:rsidRPr="00C73207">
        <w:rPr>
          <w:rFonts w:ascii="Garamond" w:hAnsi="Garamond"/>
          <w:color w:val="000000"/>
          <w:szCs w:val="22"/>
        </w:rPr>
        <w:t>itself become</w:t>
      </w:r>
      <w:del w:id="21" w:author="jgkaiser" w:date="2011-06-10T08:23:00Z">
        <w:r w:rsidR="00D6786D" w:rsidRPr="00C73207" w:rsidDel="00DE51AE">
          <w:rPr>
            <w:rFonts w:ascii="Garamond" w:hAnsi="Garamond"/>
            <w:color w:val="000000"/>
            <w:szCs w:val="22"/>
          </w:rPr>
          <w:delText>s</w:delText>
        </w:r>
      </w:del>
      <w:r w:rsidR="00D6786D" w:rsidRPr="00C73207">
        <w:rPr>
          <w:rFonts w:ascii="Garamond" w:hAnsi="Garamond"/>
          <w:color w:val="000000"/>
          <w:szCs w:val="22"/>
        </w:rPr>
        <w:t xml:space="preserve"> a hot topic across all media</w:t>
      </w:r>
      <w:del w:id="22" w:author="jgkaiser" w:date="2011-06-10T08:23:00Z">
        <w:r w:rsidR="00D6786D" w:rsidRPr="00C73207" w:rsidDel="00DE51AE">
          <w:rPr>
            <w:rFonts w:ascii="Garamond" w:hAnsi="Garamond"/>
            <w:color w:val="000000"/>
            <w:szCs w:val="22"/>
          </w:rPr>
          <w:delText>-corporate, independent, ethnic, blogosphere and social media</w:delText>
        </w:r>
      </w:del>
      <w:r w:rsidR="00D6786D" w:rsidRPr="00C73207">
        <w:rPr>
          <w:rFonts w:ascii="Garamond" w:hAnsi="Garamond"/>
          <w:color w:val="000000"/>
          <w:szCs w:val="22"/>
        </w:rPr>
        <w:t>—</w:t>
      </w:r>
      <w:del w:id="23" w:author="jgkaiser" w:date="2011-06-10T08:23:00Z">
        <w:r w:rsidR="00D6786D" w:rsidRPr="00C73207" w:rsidDel="00DE51AE">
          <w:rPr>
            <w:rFonts w:ascii="Garamond" w:hAnsi="Garamond"/>
            <w:color w:val="000000"/>
            <w:szCs w:val="22"/>
          </w:rPr>
          <w:delText>and</w:delText>
        </w:r>
      </w:del>
      <w:ins w:id="24" w:author="jgkaiser" w:date="2011-06-10T08:23:00Z">
        <w:r w:rsidR="00DE51AE">
          <w:rPr>
            <w:rFonts w:ascii="Garamond" w:hAnsi="Garamond"/>
            <w:color w:val="000000"/>
            <w:szCs w:val="22"/>
          </w:rPr>
          <w:t>that</w:t>
        </w:r>
      </w:ins>
      <w:r w:rsidR="00D6786D" w:rsidRPr="00C73207">
        <w:rPr>
          <w:rFonts w:ascii="Garamond" w:hAnsi="Garamond"/>
          <w:color w:val="000000"/>
          <w:szCs w:val="22"/>
        </w:rPr>
        <w:t xml:space="preserve"> can be used by advocacy groups and the netroots to create social action.</w:t>
      </w:r>
      <w:r w:rsidR="003A3E07">
        <w:rPr>
          <w:rFonts w:ascii="Garamond" w:hAnsi="Garamond"/>
          <w:color w:val="000000"/>
          <w:szCs w:val="22"/>
        </w:rPr>
        <w:t xml:space="preserve"> </w:t>
      </w:r>
      <w:r w:rsidR="00D6786D" w:rsidRPr="00C73207">
        <w:rPr>
          <w:rFonts w:ascii="Garamond" w:hAnsi="Garamond"/>
          <w:color w:val="000000"/>
          <w:szCs w:val="22"/>
        </w:rPr>
        <w:t xml:space="preserve">In addition, We The People will feature TMC members’ stories as part of the high-profile live event it is planning for late fall. </w:t>
      </w:r>
    </w:p>
    <w:p w:rsidR="00BD0B52" w:rsidRPr="00CD0234" w:rsidRDefault="00BD0B52">
      <w:pPr>
        <w:rPr>
          <w:rFonts w:ascii="Garamond" w:hAnsi="Garamond"/>
        </w:rPr>
      </w:pPr>
    </w:p>
    <w:p w:rsidR="003637FE" w:rsidRDefault="00AC7BDC">
      <w:pPr>
        <w:rPr>
          <w:ins w:id="25" w:author="jgkaiser" w:date="2011-06-10T08:27:00Z"/>
          <w:rFonts w:ascii="Garamond" w:hAnsi="Garamond"/>
          <w:b/>
        </w:rPr>
      </w:pPr>
      <w:r>
        <w:rPr>
          <w:rFonts w:ascii="Garamond" w:hAnsi="Garamond"/>
          <w:b/>
        </w:rPr>
        <w:t>Logistical Details</w:t>
      </w:r>
      <w:r w:rsidR="00354B41">
        <w:rPr>
          <w:rFonts w:ascii="Garamond" w:hAnsi="Garamond"/>
          <w:b/>
        </w:rPr>
        <w:t xml:space="preserve"> and Program Requirements</w:t>
      </w:r>
    </w:p>
    <w:p w:rsidR="003637FE" w:rsidRPr="003637FE" w:rsidRDefault="008C63A3">
      <w:pPr>
        <w:rPr>
          <w:ins w:id="26" w:author="jgkaiser" w:date="2011-06-10T08:28:00Z"/>
          <w:rFonts w:ascii="Garamond" w:hAnsi="Garamond"/>
          <w:rPrChange w:id="27" w:author="jgkaiser" w:date="2011-06-10T08:28:00Z">
            <w:rPr>
              <w:ins w:id="28" w:author="jgkaiser" w:date="2011-06-10T08:28:00Z"/>
              <w:rFonts w:ascii="Garamond" w:hAnsi="Garamond"/>
              <w:b/>
            </w:rPr>
          </w:rPrChange>
        </w:rPr>
      </w:pPr>
      <w:ins w:id="29" w:author="jgkaiser" w:date="2011-06-10T08:27:00Z">
        <w:r w:rsidRPr="008C63A3">
          <w:rPr>
            <w:rFonts w:ascii="Garamond" w:hAnsi="Garamond"/>
            <w:rPrChange w:id="30" w:author="jgkaiser" w:date="2011-06-10T08:28:00Z">
              <w:rPr>
                <w:rFonts w:ascii="Garamond" w:hAnsi="Garamond"/>
                <w:b/>
              </w:rPr>
            </w:rPrChange>
          </w:rPr>
          <w:t xml:space="preserve">Project </w:t>
        </w:r>
      </w:ins>
      <w:ins w:id="31" w:author="jgkaiser" w:date="2011-06-10T08:28:00Z">
        <w:r w:rsidRPr="008C63A3">
          <w:rPr>
            <w:rFonts w:ascii="Garamond" w:hAnsi="Garamond"/>
            <w:rPrChange w:id="32" w:author="jgkaiser" w:date="2011-06-10T08:28:00Z">
              <w:rPr>
                <w:rFonts w:ascii="Garamond" w:hAnsi="Garamond"/>
                <w:b/>
              </w:rPr>
            </w:rPrChange>
          </w:rPr>
          <w:t>Manager</w:t>
        </w:r>
      </w:ins>
      <w:ins w:id="33" w:author="jgkaiser" w:date="2011-06-10T08:27:00Z">
        <w:r w:rsidRPr="008C63A3">
          <w:rPr>
            <w:rFonts w:ascii="Garamond" w:hAnsi="Garamond"/>
            <w:rPrChange w:id="34" w:author="jgkaiser" w:date="2011-06-10T08:28:00Z">
              <w:rPr>
                <w:rFonts w:ascii="Garamond" w:hAnsi="Garamond"/>
                <w:b/>
              </w:rPr>
            </w:rPrChange>
          </w:rPr>
          <w:t>: Tracy Van Slyke</w:t>
        </w:r>
      </w:ins>
    </w:p>
    <w:p w:rsidR="003637FE" w:rsidRPr="003637FE" w:rsidRDefault="008C63A3">
      <w:pPr>
        <w:rPr>
          <w:ins w:id="35" w:author="jgkaiser" w:date="2011-06-10T08:28:00Z"/>
          <w:rFonts w:ascii="Garamond" w:hAnsi="Garamond"/>
          <w:rPrChange w:id="36" w:author="jgkaiser" w:date="2011-06-10T08:28:00Z">
            <w:rPr>
              <w:ins w:id="37" w:author="jgkaiser" w:date="2011-06-10T08:28:00Z"/>
              <w:rFonts w:ascii="Garamond" w:hAnsi="Garamond"/>
              <w:b/>
            </w:rPr>
          </w:rPrChange>
        </w:rPr>
      </w:pPr>
      <w:ins w:id="38" w:author="jgkaiser" w:date="2011-06-10T08:28:00Z">
        <w:r w:rsidRPr="008C63A3">
          <w:rPr>
            <w:rFonts w:ascii="Garamond" w:hAnsi="Garamond"/>
            <w:rPrChange w:id="39" w:author="jgkaiser" w:date="2011-06-10T08:28:00Z">
              <w:rPr>
                <w:rFonts w:ascii="Garamond" w:hAnsi="Garamond"/>
                <w:b/>
              </w:rPr>
            </w:rPrChange>
          </w:rPr>
          <w:t xml:space="preserve">TMC </w:t>
        </w:r>
        <w:proofErr w:type="gramStart"/>
        <w:r w:rsidRPr="008C63A3">
          <w:rPr>
            <w:rFonts w:ascii="Garamond" w:hAnsi="Garamond"/>
            <w:rPrChange w:id="40" w:author="jgkaiser" w:date="2011-06-10T08:28:00Z">
              <w:rPr>
                <w:rFonts w:ascii="Garamond" w:hAnsi="Garamond"/>
                <w:b/>
              </w:rPr>
            </w:rPrChange>
          </w:rPr>
          <w:t>Applicants will be chosen by TMC staff</w:t>
        </w:r>
        <w:proofErr w:type="gramEnd"/>
      </w:ins>
    </w:p>
    <w:p w:rsidR="003637FE" w:rsidRDefault="003637FE">
      <w:pPr>
        <w:rPr>
          <w:rFonts w:ascii="Garamond" w:hAnsi="Garamond"/>
          <w:b/>
        </w:rPr>
      </w:pPr>
    </w:p>
    <w:p w:rsidR="00AC7BDC" w:rsidRPr="00AC7BDC" w:rsidRDefault="00AC7BDC" w:rsidP="00AC7BDC">
      <w:pPr>
        <w:rPr>
          <w:rFonts w:ascii="Garamond" w:hAnsi="Garamond"/>
          <w:u w:val="single"/>
        </w:rPr>
      </w:pPr>
      <w:r w:rsidRPr="00AC7BDC">
        <w:rPr>
          <w:rFonts w:ascii="Garamond" w:hAnsi="Garamond"/>
          <w:u w:val="single"/>
        </w:rPr>
        <w:t>Logistical Details</w:t>
      </w:r>
    </w:p>
    <w:p w:rsidR="00AC7BDC" w:rsidRPr="00CD0234" w:rsidRDefault="00AC7BDC" w:rsidP="00AC7BDC">
      <w:pPr>
        <w:pStyle w:val="ListParagraph"/>
        <w:numPr>
          <w:ilvl w:val="0"/>
          <w:numId w:val="8"/>
        </w:numPr>
        <w:rPr>
          <w:rFonts w:ascii="Garamond" w:hAnsi="Garamond"/>
        </w:rPr>
      </w:pPr>
      <w:r w:rsidRPr="00CD0234">
        <w:rPr>
          <w:rFonts w:ascii="Garamond" w:hAnsi="Garamond"/>
        </w:rPr>
        <w:t xml:space="preserve">Project Duration: </w:t>
      </w:r>
      <w:ins w:id="41" w:author="jgkaiser" w:date="2011-06-10T08:23:00Z">
        <w:r w:rsidR="00DE51AE">
          <w:rPr>
            <w:rFonts w:ascii="Garamond" w:hAnsi="Garamond"/>
          </w:rPr>
          <w:t>4</w:t>
        </w:r>
      </w:ins>
      <w:del w:id="42" w:author="jgkaiser" w:date="2011-06-10T08:23:00Z">
        <w:r w:rsidR="00AE5642" w:rsidDel="00DE51AE">
          <w:rPr>
            <w:rFonts w:ascii="Garamond" w:hAnsi="Garamond"/>
          </w:rPr>
          <w:delText>1.5</w:delText>
        </w:r>
      </w:del>
      <w:r w:rsidR="00AE5642">
        <w:rPr>
          <w:rFonts w:ascii="Garamond" w:hAnsi="Garamond"/>
        </w:rPr>
        <w:t xml:space="preserve"> months</w:t>
      </w:r>
    </w:p>
    <w:p w:rsidR="00DE51AE" w:rsidRDefault="00DE51AE" w:rsidP="00AC7BDC">
      <w:pPr>
        <w:pStyle w:val="ListParagraph"/>
        <w:numPr>
          <w:ilvl w:val="0"/>
          <w:numId w:val="8"/>
        </w:numPr>
        <w:rPr>
          <w:ins w:id="43" w:author="jgkaiser" w:date="2011-06-10T08:24:00Z"/>
          <w:rFonts w:ascii="Garamond" w:hAnsi="Garamond"/>
        </w:rPr>
      </w:pPr>
      <w:ins w:id="44" w:author="jgkaiser" w:date="2011-06-10T08:23:00Z">
        <w:r>
          <w:rPr>
            <w:rFonts w:ascii="Garamond" w:hAnsi="Garamond"/>
          </w:rPr>
          <w:t xml:space="preserve">Internal </w:t>
        </w:r>
      </w:ins>
      <w:r w:rsidR="00BB4C53">
        <w:rPr>
          <w:rFonts w:ascii="Garamond" w:hAnsi="Garamond"/>
        </w:rPr>
        <w:t xml:space="preserve">Launch: </w:t>
      </w:r>
      <w:ins w:id="45" w:author="jgkaiser" w:date="2011-06-10T08:24:00Z">
        <w:r>
          <w:rPr>
            <w:rFonts w:ascii="Garamond" w:hAnsi="Garamond"/>
          </w:rPr>
          <w:t>July 1</w:t>
        </w:r>
      </w:ins>
    </w:p>
    <w:p w:rsidR="00AC7BDC" w:rsidRPr="00CD0234" w:rsidRDefault="00DE51AE" w:rsidP="00AC7BDC">
      <w:pPr>
        <w:pStyle w:val="ListParagraph"/>
        <w:numPr>
          <w:ilvl w:val="0"/>
          <w:numId w:val="8"/>
        </w:numPr>
        <w:rPr>
          <w:rFonts w:ascii="Garamond" w:hAnsi="Garamond"/>
        </w:rPr>
      </w:pPr>
      <w:ins w:id="46" w:author="jgkaiser" w:date="2011-06-10T08:24:00Z">
        <w:r>
          <w:rPr>
            <w:rFonts w:ascii="Garamond" w:hAnsi="Garamond"/>
          </w:rPr>
          <w:t xml:space="preserve">Public Launch: </w:t>
        </w:r>
      </w:ins>
      <w:r w:rsidR="00BB4C53">
        <w:rPr>
          <w:rFonts w:ascii="Garamond" w:hAnsi="Garamond"/>
        </w:rPr>
        <w:t>September 19</w:t>
      </w:r>
    </w:p>
    <w:p w:rsidR="00AC7BDC" w:rsidRPr="00CD0234" w:rsidRDefault="00AE5642" w:rsidP="00AC7BDC">
      <w:pPr>
        <w:pStyle w:val="ListParagraph"/>
        <w:numPr>
          <w:ilvl w:val="0"/>
          <w:numId w:val="8"/>
        </w:numPr>
        <w:rPr>
          <w:rFonts w:ascii="Garamond" w:hAnsi="Garamond"/>
        </w:rPr>
      </w:pPr>
      <w:r>
        <w:rPr>
          <w:rFonts w:ascii="Garamond" w:hAnsi="Garamond"/>
        </w:rPr>
        <w:t>End:</w:t>
      </w:r>
      <w:r w:rsidR="00BB4C53">
        <w:rPr>
          <w:rFonts w:ascii="Garamond" w:hAnsi="Garamond"/>
        </w:rPr>
        <w:t xml:space="preserve"> Nov. 2</w:t>
      </w:r>
    </w:p>
    <w:p w:rsidR="00AC7BDC" w:rsidRPr="00CD0234" w:rsidRDefault="009B5E72" w:rsidP="00AC7BDC">
      <w:pPr>
        <w:pStyle w:val="ListParagraph"/>
        <w:numPr>
          <w:ilvl w:val="0"/>
          <w:numId w:val="8"/>
        </w:numPr>
        <w:rPr>
          <w:rFonts w:ascii="Garamond" w:hAnsi="Garamond"/>
        </w:rPr>
      </w:pPr>
      <w:r>
        <w:rPr>
          <w:rFonts w:ascii="Garamond" w:hAnsi="Garamond"/>
        </w:rPr>
        <w:t>Disbur</w:t>
      </w:r>
      <w:r w:rsidRPr="00CD0234">
        <w:rPr>
          <w:rFonts w:ascii="Garamond" w:hAnsi="Garamond"/>
        </w:rPr>
        <w:t>sement</w:t>
      </w:r>
      <w:r w:rsidR="00AE5642">
        <w:rPr>
          <w:rFonts w:ascii="Garamond" w:hAnsi="Garamond"/>
        </w:rPr>
        <w:t xml:space="preserve"> amount: $2,500-$7,500</w:t>
      </w:r>
      <w:ins w:id="47" w:author="jgkaiser" w:date="2011-06-10T08:24:00Z">
        <w:r w:rsidR="00DE51AE">
          <w:rPr>
            <w:rFonts w:ascii="Garamond" w:hAnsi="Garamond"/>
          </w:rPr>
          <w:t xml:space="preserve"> per accepted applicant</w:t>
        </w:r>
      </w:ins>
    </w:p>
    <w:p w:rsidR="00FD1B93" w:rsidRDefault="00AC7BDC" w:rsidP="00AC7BDC">
      <w:pPr>
        <w:pStyle w:val="ListParagraph"/>
        <w:numPr>
          <w:ilvl w:val="0"/>
          <w:numId w:val="8"/>
        </w:numPr>
        <w:rPr>
          <w:rFonts w:ascii="Garamond" w:hAnsi="Garamond"/>
        </w:rPr>
      </w:pPr>
      <w:r w:rsidRPr="00CD0234">
        <w:rPr>
          <w:rFonts w:ascii="Garamond" w:hAnsi="Garamond"/>
        </w:rPr>
        <w:t xml:space="preserve">Number of groups: </w:t>
      </w:r>
      <w:r w:rsidR="00AE5642">
        <w:rPr>
          <w:rFonts w:ascii="Garamond" w:hAnsi="Garamond"/>
        </w:rPr>
        <w:t>Be</w:t>
      </w:r>
      <w:r w:rsidR="0062319E">
        <w:rPr>
          <w:rFonts w:ascii="Garamond" w:hAnsi="Garamond"/>
        </w:rPr>
        <w:t>tween 5-10 media organizations, t</w:t>
      </w:r>
      <w:r w:rsidR="00AE5642">
        <w:rPr>
          <w:rFonts w:ascii="Garamond" w:hAnsi="Garamond"/>
        </w:rPr>
        <w:t>o be determined based on applications</w:t>
      </w:r>
      <w:r w:rsidR="0062319E">
        <w:rPr>
          <w:rFonts w:ascii="Garamond" w:hAnsi="Garamond"/>
        </w:rPr>
        <w:t>.</w:t>
      </w:r>
    </w:p>
    <w:p w:rsidR="00AC7BDC" w:rsidRDefault="00FD1B93" w:rsidP="00FD1B93">
      <w:pPr>
        <w:pStyle w:val="ListParagraph"/>
        <w:numPr>
          <w:ilvl w:val="1"/>
          <w:numId w:val="8"/>
        </w:numPr>
        <w:rPr>
          <w:ins w:id="48" w:author="jgkaiser" w:date="2011-06-10T08:26:00Z"/>
          <w:rFonts w:ascii="Garamond" w:hAnsi="Garamond"/>
        </w:rPr>
      </w:pPr>
      <w:r>
        <w:rPr>
          <w:rFonts w:ascii="Garamond" w:hAnsi="Garamond"/>
        </w:rPr>
        <w:t>Proposals for collaborations among two or more media organizations</w:t>
      </w:r>
      <w:r w:rsidR="0062319E">
        <w:rPr>
          <w:rFonts w:ascii="Garamond" w:hAnsi="Garamond"/>
        </w:rPr>
        <w:t xml:space="preserve"> are welcome and accepted. </w:t>
      </w:r>
      <w:r w:rsidR="006B665F">
        <w:rPr>
          <w:rFonts w:ascii="Garamond" w:hAnsi="Garamond"/>
        </w:rPr>
        <w:t xml:space="preserve">Jointly fill out the application </w:t>
      </w:r>
      <w:r>
        <w:rPr>
          <w:rFonts w:ascii="Garamond" w:hAnsi="Garamond"/>
        </w:rPr>
        <w:t>and note the roles and budget of each organization.</w:t>
      </w:r>
      <w:r w:rsidR="0002630F">
        <w:rPr>
          <w:rFonts w:ascii="Garamond" w:hAnsi="Garamond"/>
        </w:rPr>
        <w:t xml:space="preserve"> Larger funding allocations will be more likely awarded to collaborations among media organizations.</w:t>
      </w:r>
    </w:p>
    <w:p w:rsidR="00AC7BDC" w:rsidRDefault="00AC7BDC">
      <w:pPr>
        <w:rPr>
          <w:rFonts w:ascii="Garamond" w:hAnsi="Garamond"/>
          <w:b/>
        </w:rPr>
      </w:pPr>
    </w:p>
    <w:p w:rsidR="00C73207" w:rsidRPr="0062319E" w:rsidRDefault="00AC7BDC">
      <w:pPr>
        <w:rPr>
          <w:rFonts w:ascii="Garamond" w:hAnsi="Garamond"/>
        </w:rPr>
      </w:pPr>
      <w:r w:rsidRPr="007F1A4F">
        <w:rPr>
          <w:rFonts w:ascii="Garamond" w:hAnsi="Garamond"/>
          <w:u w:val="single"/>
        </w:rPr>
        <w:t>Requirements</w:t>
      </w:r>
      <w:r w:rsidR="00F04F80" w:rsidRPr="007F1A4F">
        <w:rPr>
          <w:rFonts w:ascii="Garamond" w:hAnsi="Garamond"/>
          <w:u w:val="single"/>
        </w:rPr>
        <w:t>:</w:t>
      </w:r>
      <w:r w:rsidR="00F04F80" w:rsidRPr="0062319E">
        <w:rPr>
          <w:rFonts w:ascii="Garamond" w:hAnsi="Garamond"/>
        </w:rPr>
        <w:t xml:space="preserve"> </w:t>
      </w:r>
      <w:r w:rsidR="006E7EB8" w:rsidRPr="0062319E">
        <w:rPr>
          <w:rFonts w:ascii="Garamond" w:hAnsi="Garamond"/>
        </w:rPr>
        <w:t xml:space="preserve">In order to participate in and be compensated for this project, </w:t>
      </w:r>
      <w:r w:rsidR="00A72FB7" w:rsidRPr="0062319E">
        <w:rPr>
          <w:rFonts w:ascii="Garamond" w:hAnsi="Garamond"/>
        </w:rPr>
        <w:t>your organization must fulfill the following requirements</w:t>
      </w:r>
      <w:r w:rsidR="0062319E">
        <w:rPr>
          <w:rFonts w:ascii="Garamond" w:hAnsi="Garamond"/>
        </w:rPr>
        <w:t>.</w:t>
      </w:r>
      <w:del w:id="49" w:author="jgkaiser" w:date="2011-06-10T08:24:00Z">
        <w:r w:rsidR="00A72FB7" w:rsidRPr="0062319E">
          <w:rPr>
            <w:rFonts w:ascii="Garamond" w:hAnsi="Garamond"/>
          </w:rPr>
          <w:delText xml:space="preserve"> in the following work areas</w:delText>
        </w:r>
      </w:del>
    </w:p>
    <w:p w:rsidR="008640D5" w:rsidRPr="0062319E" w:rsidRDefault="008640D5">
      <w:pPr>
        <w:rPr>
          <w:rFonts w:ascii="Garamond" w:hAnsi="Garamond"/>
        </w:rPr>
      </w:pPr>
    </w:p>
    <w:p w:rsidR="008640D5" w:rsidRPr="00CD0234" w:rsidRDefault="00482CB0">
      <w:pPr>
        <w:rPr>
          <w:rFonts w:ascii="Garamond" w:hAnsi="Garamond"/>
        </w:rPr>
      </w:pPr>
      <w:r w:rsidRPr="00CD0234">
        <w:rPr>
          <w:rFonts w:ascii="Garamond" w:hAnsi="Garamond"/>
        </w:rPr>
        <w:t xml:space="preserve">Editorial: </w:t>
      </w:r>
    </w:p>
    <w:p w:rsidR="00347057" w:rsidRPr="00347057" w:rsidRDefault="00482CB0" w:rsidP="008640D5">
      <w:pPr>
        <w:pStyle w:val="ListParagraph"/>
        <w:numPr>
          <w:ilvl w:val="0"/>
          <w:numId w:val="6"/>
        </w:numPr>
        <w:rPr>
          <w:rFonts w:ascii="Garamond" w:hAnsi="Garamond"/>
        </w:rPr>
      </w:pPr>
      <w:r w:rsidRPr="00CD0234">
        <w:rPr>
          <w:rFonts w:ascii="Garamond" w:hAnsi="Garamond"/>
        </w:rPr>
        <w:t xml:space="preserve">Publish </w:t>
      </w:r>
      <w:r w:rsidR="00BB4C53">
        <w:rPr>
          <w:rFonts w:ascii="Garamond" w:hAnsi="Garamond"/>
        </w:rPr>
        <w:t>1</w:t>
      </w:r>
      <w:r w:rsidR="008640D5" w:rsidRPr="00CD0234">
        <w:rPr>
          <w:rFonts w:ascii="Garamond" w:hAnsi="Garamond"/>
        </w:rPr>
        <w:t>-</w:t>
      </w:r>
      <w:r w:rsidR="00BB4C53">
        <w:rPr>
          <w:rFonts w:ascii="Garamond" w:hAnsi="Garamond"/>
          <w:color w:val="000000"/>
        </w:rPr>
        <w:t>2</w:t>
      </w:r>
      <w:r w:rsidR="007F1A4F">
        <w:rPr>
          <w:rFonts w:ascii="Garamond" w:hAnsi="Garamond"/>
          <w:color w:val="000000"/>
        </w:rPr>
        <w:t xml:space="preserve"> </w:t>
      </w:r>
      <w:r w:rsidR="007F1A4F" w:rsidRPr="00BB4C53">
        <w:rPr>
          <w:rFonts w:ascii="Garamond" w:hAnsi="Garamond"/>
          <w:b/>
          <w:color w:val="000000"/>
        </w:rPr>
        <w:t xml:space="preserve">investigative </w:t>
      </w:r>
      <w:r w:rsidR="00AC7BDC" w:rsidRPr="00BB4C53">
        <w:rPr>
          <w:rFonts w:ascii="Garamond" w:hAnsi="Garamond"/>
          <w:b/>
          <w:color w:val="000000"/>
        </w:rPr>
        <w:t>pieces</w:t>
      </w:r>
      <w:r w:rsidR="007F1A4F">
        <w:rPr>
          <w:rFonts w:ascii="Garamond" w:hAnsi="Garamond"/>
          <w:color w:val="000000"/>
        </w:rPr>
        <w:t xml:space="preserve"> </w:t>
      </w:r>
      <w:r w:rsidR="00BB4C53">
        <w:rPr>
          <w:rFonts w:ascii="Garamond" w:hAnsi="Garamond"/>
          <w:color w:val="000000"/>
        </w:rPr>
        <w:t xml:space="preserve">during the </w:t>
      </w:r>
      <w:ins w:id="50" w:author="jgkaiser" w:date="2011-06-10T08:25:00Z">
        <w:r w:rsidR="00DE51AE">
          <w:rPr>
            <w:rFonts w:ascii="Garamond" w:hAnsi="Garamond"/>
            <w:color w:val="000000"/>
          </w:rPr>
          <w:t xml:space="preserve">September 19-November 2 </w:t>
        </w:r>
        <w:proofErr w:type="gramStart"/>
        <w:r w:rsidR="00DE51AE">
          <w:rPr>
            <w:rFonts w:ascii="Garamond" w:hAnsi="Garamond"/>
            <w:color w:val="000000"/>
          </w:rPr>
          <w:t>window</w:t>
        </w:r>
      </w:ins>
      <w:proofErr w:type="gramEnd"/>
      <w:del w:id="51" w:author="jgkaiser" w:date="2011-06-10T08:25:00Z">
        <w:r w:rsidR="00BB4C53" w:rsidDel="00DE51AE">
          <w:rPr>
            <w:rFonts w:ascii="Garamond" w:hAnsi="Garamond"/>
            <w:color w:val="000000"/>
          </w:rPr>
          <w:delText>duration of the program</w:delText>
        </w:r>
      </w:del>
      <w:r w:rsidR="00BB4C53">
        <w:rPr>
          <w:rFonts w:ascii="Garamond" w:hAnsi="Garamond"/>
          <w:color w:val="000000"/>
        </w:rPr>
        <w:t xml:space="preserve"> under the broad topic of corporate influence</w:t>
      </w:r>
      <w:r w:rsidR="00A149B7">
        <w:rPr>
          <w:rFonts w:ascii="Garamond" w:hAnsi="Garamond"/>
          <w:color w:val="000000"/>
        </w:rPr>
        <w:t xml:space="preserve"> and politics.</w:t>
      </w:r>
      <w:r w:rsidR="003A3E07">
        <w:rPr>
          <w:rFonts w:ascii="Garamond" w:hAnsi="Garamond"/>
          <w:color w:val="000000"/>
        </w:rPr>
        <w:t xml:space="preserve"> Organizations participating in this program should begin editorial planning as soon as they are accepted into the project. </w:t>
      </w:r>
      <w:r w:rsidR="00FD1B93">
        <w:rPr>
          <w:rFonts w:ascii="Garamond" w:hAnsi="Garamond"/>
          <w:color w:val="000000"/>
        </w:rPr>
        <w:t>We are not looking for columns or opinion pieces. We want investigative reports that are going to break and drive news.</w:t>
      </w:r>
      <w:r w:rsidR="003A3E07">
        <w:rPr>
          <w:rFonts w:ascii="Garamond" w:hAnsi="Garamond"/>
          <w:color w:val="000000"/>
        </w:rPr>
        <w:t xml:space="preserve"> </w:t>
      </w:r>
      <w:r w:rsidR="00A149B7">
        <w:rPr>
          <w:rFonts w:ascii="Garamond" w:hAnsi="Garamond"/>
          <w:color w:val="000000"/>
        </w:rPr>
        <w:t xml:space="preserve">Examples include: </w:t>
      </w:r>
    </w:p>
    <w:p w:rsidR="00347057" w:rsidRPr="00347057" w:rsidRDefault="00347057" w:rsidP="00347057">
      <w:pPr>
        <w:pStyle w:val="ListParagraph"/>
        <w:numPr>
          <w:ilvl w:val="1"/>
          <w:numId w:val="6"/>
        </w:numPr>
        <w:rPr>
          <w:rFonts w:ascii="Garamond" w:hAnsi="Garamond"/>
        </w:rPr>
      </w:pPr>
      <w:r>
        <w:rPr>
          <w:rFonts w:ascii="Garamond" w:hAnsi="Garamond"/>
          <w:color w:val="000000"/>
        </w:rPr>
        <w:t>T</w:t>
      </w:r>
      <w:r w:rsidR="00A149B7">
        <w:rPr>
          <w:rFonts w:ascii="Garamond" w:hAnsi="Garamond"/>
          <w:color w:val="000000"/>
        </w:rPr>
        <w:t>racking corporate money on national/state elections or legislation</w:t>
      </w:r>
    </w:p>
    <w:p w:rsidR="00347057" w:rsidRPr="00347057" w:rsidRDefault="00347057" w:rsidP="00347057">
      <w:pPr>
        <w:pStyle w:val="ListParagraph"/>
        <w:numPr>
          <w:ilvl w:val="1"/>
          <w:numId w:val="6"/>
        </w:numPr>
        <w:rPr>
          <w:rFonts w:ascii="Garamond" w:hAnsi="Garamond"/>
        </w:rPr>
      </w:pPr>
      <w:r>
        <w:rPr>
          <w:rFonts w:ascii="Garamond" w:hAnsi="Garamond"/>
          <w:color w:val="000000"/>
        </w:rPr>
        <w:t>Tracking corporate money/interference on key political issues such as the environment, immigration, banking/economy</w:t>
      </w:r>
    </w:p>
    <w:p w:rsidR="00347057" w:rsidRPr="00347057" w:rsidRDefault="00347057" w:rsidP="00347057">
      <w:pPr>
        <w:pStyle w:val="ListParagraph"/>
        <w:numPr>
          <w:ilvl w:val="1"/>
          <w:numId w:val="6"/>
        </w:numPr>
        <w:rPr>
          <w:rFonts w:ascii="Garamond" w:hAnsi="Garamond"/>
        </w:rPr>
      </w:pPr>
      <w:r>
        <w:rPr>
          <w:rFonts w:ascii="Garamond" w:hAnsi="Garamond"/>
          <w:color w:val="000000"/>
        </w:rPr>
        <w:t xml:space="preserve">Who are the next or similar Koch brothers? </w:t>
      </w:r>
    </w:p>
    <w:p w:rsidR="00347057" w:rsidRPr="00347057" w:rsidRDefault="00347057" w:rsidP="00347057">
      <w:pPr>
        <w:pStyle w:val="ListParagraph"/>
        <w:numPr>
          <w:ilvl w:val="1"/>
          <w:numId w:val="6"/>
        </w:numPr>
        <w:rPr>
          <w:rFonts w:ascii="Garamond" w:hAnsi="Garamond"/>
        </w:rPr>
      </w:pPr>
      <w:r>
        <w:rPr>
          <w:rFonts w:ascii="Garamond" w:hAnsi="Garamond"/>
          <w:color w:val="000000"/>
        </w:rPr>
        <w:t>How is Wall Street gearing up for 2012 election?</w:t>
      </w:r>
    </w:p>
    <w:p w:rsidR="00347057" w:rsidRPr="00347057" w:rsidRDefault="00347057" w:rsidP="00347057">
      <w:pPr>
        <w:pStyle w:val="ListParagraph"/>
        <w:numPr>
          <w:ilvl w:val="1"/>
          <w:numId w:val="6"/>
        </w:numPr>
        <w:rPr>
          <w:rFonts w:ascii="Garamond" w:hAnsi="Garamond"/>
        </w:rPr>
      </w:pPr>
      <w:r>
        <w:rPr>
          <w:rFonts w:ascii="Garamond" w:hAnsi="Garamond"/>
          <w:color w:val="000000"/>
        </w:rPr>
        <w:t>Ongoing impact of Citizens United</w:t>
      </w:r>
    </w:p>
    <w:p w:rsidR="00C73207" w:rsidRPr="00C73207" w:rsidRDefault="00C73207" w:rsidP="00347057">
      <w:pPr>
        <w:pStyle w:val="ListParagraph"/>
        <w:numPr>
          <w:ilvl w:val="1"/>
          <w:numId w:val="6"/>
        </w:numPr>
        <w:rPr>
          <w:rFonts w:ascii="Garamond" w:hAnsi="Garamond"/>
        </w:rPr>
      </w:pPr>
      <w:r>
        <w:rPr>
          <w:rFonts w:ascii="Garamond" w:hAnsi="Garamond"/>
          <w:color w:val="000000"/>
        </w:rPr>
        <w:t>And</w:t>
      </w:r>
      <w:r w:rsidR="00347057">
        <w:rPr>
          <w:rFonts w:ascii="Garamond" w:hAnsi="Garamond"/>
          <w:color w:val="000000"/>
        </w:rPr>
        <w:t xml:space="preserve"> more… </w:t>
      </w:r>
    </w:p>
    <w:p w:rsidR="00BB4C53" w:rsidRPr="00BB4C53" w:rsidRDefault="00BB4C53" w:rsidP="00C73207">
      <w:pPr>
        <w:pStyle w:val="ListParagraph"/>
        <w:ind w:left="1440"/>
        <w:rPr>
          <w:rFonts w:ascii="Garamond" w:hAnsi="Garamond"/>
        </w:rPr>
      </w:pPr>
    </w:p>
    <w:p w:rsidR="00C73207" w:rsidRDefault="003A3E07" w:rsidP="008640D5">
      <w:pPr>
        <w:pStyle w:val="ListParagraph"/>
        <w:numPr>
          <w:ilvl w:val="0"/>
          <w:numId w:val="6"/>
        </w:numPr>
        <w:rPr>
          <w:rFonts w:ascii="Garamond" w:hAnsi="Garamond"/>
        </w:rPr>
      </w:pPr>
      <w:r>
        <w:rPr>
          <w:rFonts w:ascii="Garamond" w:hAnsi="Garamond"/>
        </w:rPr>
        <w:t>Pair a few</w:t>
      </w:r>
      <w:r w:rsidR="00A149B7">
        <w:rPr>
          <w:rFonts w:ascii="Garamond" w:hAnsi="Garamond"/>
        </w:rPr>
        <w:t xml:space="preserve"> investigative piece(s) with at least one additional “story telling” device. </w:t>
      </w:r>
      <w:proofErr w:type="gramStart"/>
      <w:r w:rsidR="00A149B7">
        <w:rPr>
          <w:rFonts w:ascii="Garamond" w:hAnsi="Garamond"/>
        </w:rPr>
        <w:t>i</w:t>
      </w:r>
      <w:proofErr w:type="gramEnd"/>
      <w:r w:rsidR="00A149B7">
        <w:rPr>
          <w:rFonts w:ascii="Garamond" w:hAnsi="Garamond"/>
        </w:rPr>
        <w:t xml:space="preserve">.e. video, data visualization, </w:t>
      </w:r>
      <w:ins w:id="52" w:author="jgkaiser" w:date="2011-06-10T08:25:00Z">
        <w:r w:rsidR="00DE51AE">
          <w:rPr>
            <w:rFonts w:ascii="Garamond" w:hAnsi="Garamond"/>
          </w:rPr>
          <w:t xml:space="preserve">podcast, </w:t>
        </w:r>
      </w:ins>
      <w:r w:rsidR="00A149B7">
        <w:rPr>
          <w:rFonts w:ascii="Garamond" w:hAnsi="Garamond"/>
        </w:rPr>
        <w:t>graphics/charts.</w:t>
      </w:r>
    </w:p>
    <w:p w:rsidR="00A149B7" w:rsidRDefault="00A149B7" w:rsidP="00C73207">
      <w:pPr>
        <w:pStyle w:val="ListParagraph"/>
        <w:rPr>
          <w:rFonts w:ascii="Garamond" w:hAnsi="Garamond"/>
        </w:rPr>
      </w:pPr>
    </w:p>
    <w:p w:rsidR="00A149B7" w:rsidRDefault="00A149B7" w:rsidP="008640D5">
      <w:pPr>
        <w:pStyle w:val="ListParagraph"/>
        <w:numPr>
          <w:ilvl w:val="0"/>
          <w:numId w:val="6"/>
        </w:numPr>
        <w:rPr>
          <w:rFonts w:ascii="Garamond" w:hAnsi="Garamond"/>
        </w:rPr>
      </w:pPr>
      <w:r>
        <w:rPr>
          <w:rFonts w:ascii="Garamond" w:hAnsi="Garamond"/>
        </w:rPr>
        <w:t>Integrate community</w:t>
      </w:r>
      <w:r w:rsidR="006B665F">
        <w:rPr>
          <w:rFonts w:ascii="Garamond" w:hAnsi="Garamond"/>
        </w:rPr>
        <w:t xml:space="preserve"> and creative</w:t>
      </w:r>
      <w:r>
        <w:rPr>
          <w:rFonts w:ascii="Garamond" w:hAnsi="Garamond"/>
        </w:rPr>
        <w:t xml:space="preserve"> engagement tactics for developing, producing, promoting</w:t>
      </w:r>
      <w:r w:rsidR="006B665F">
        <w:rPr>
          <w:rFonts w:ascii="Garamond" w:hAnsi="Garamond"/>
        </w:rPr>
        <w:t>, sharing</w:t>
      </w:r>
      <w:r>
        <w:rPr>
          <w:rFonts w:ascii="Garamond" w:hAnsi="Garamond"/>
        </w:rPr>
        <w:t xml:space="preserve"> AND/OR discussing your investigative reports to help with broader discussion</w:t>
      </w:r>
      <w:r w:rsidR="006B665F">
        <w:rPr>
          <w:rFonts w:ascii="Garamond" w:hAnsi="Garamond"/>
        </w:rPr>
        <w:t>,</w:t>
      </w:r>
      <w:r>
        <w:rPr>
          <w:rFonts w:ascii="Garamond" w:hAnsi="Garamond"/>
        </w:rPr>
        <w:t xml:space="preserve"> and overarching impact</w:t>
      </w:r>
      <w:r w:rsidR="003A3E07">
        <w:rPr>
          <w:rFonts w:ascii="Garamond" w:hAnsi="Garamond"/>
        </w:rPr>
        <w:t>.</w:t>
      </w:r>
    </w:p>
    <w:p w:rsidR="00482CB0" w:rsidRPr="00CD0234" w:rsidRDefault="00482CB0">
      <w:pPr>
        <w:rPr>
          <w:rFonts w:ascii="Garamond" w:hAnsi="Garamond"/>
        </w:rPr>
      </w:pPr>
    </w:p>
    <w:p w:rsidR="00BD0B52" w:rsidRPr="00CD0234" w:rsidRDefault="00BD0B52">
      <w:pPr>
        <w:rPr>
          <w:rFonts w:ascii="Garamond" w:hAnsi="Garamond"/>
        </w:rPr>
      </w:pPr>
      <w:r w:rsidRPr="00CD0234">
        <w:rPr>
          <w:rFonts w:ascii="Garamond" w:hAnsi="Garamond"/>
        </w:rPr>
        <w:t>Promotional</w:t>
      </w:r>
      <w:r w:rsidR="003A3E07">
        <w:rPr>
          <w:rFonts w:ascii="Garamond" w:hAnsi="Garamond"/>
        </w:rPr>
        <w:t>:</w:t>
      </w:r>
    </w:p>
    <w:p w:rsidR="00C73207" w:rsidRDefault="008640D5" w:rsidP="008640D5">
      <w:pPr>
        <w:pStyle w:val="ListParagraph"/>
        <w:numPr>
          <w:ilvl w:val="0"/>
          <w:numId w:val="5"/>
        </w:numPr>
        <w:rPr>
          <w:rFonts w:ascii="Garamond" w:hAnsi="Garamond"/>
        </w:rPr>
      </w:pPr>
      <w:r w:rsidRPr="00347057">
        <w:rPr>
          <w:rFonts w:ascii="Garamond" w:hAnsi="Garamond"/>
        </w:rPr>
        <w:t>Promote all reporting from your organiz</w:t>
      </w:r>
      <w:r w:rsidR="00354B41" w:rsidRPr="00347057">
        <w:rPr>
          <w:rFonts w:ascii="Garamond" w:hAnsi="Garamond"/>
        </w:rPr>
        <w:t>ation on your social networks (T</w:t>
      </w:r>
      <w:r w:rsidRPr="00347057">
        <w:rPr>
          <w:rFonts w:ascii="Garamond" w:hAnsi="Garamond"/>
        </w:rPr>
        <w:t>witter, Facebook, etc</w:t>
      </w:r>
      <w:r w:rsidR="006E7EB8" w:rsidRPr="00347057">
        <w:rPr>
          <w:rFonts w:ascii="Garamond" w:hAnsi="Garamond"/>
        </w:rPr>
        <w:t>.</w:t>
      </w:r>
      <w:r w:rsidR="003F4D5C" w:rsidRPr="00347057">
        <w:rPr>
          <w:rFonts w:ascii="Garamond" w:hAnsi="Garamond"/>
        </w:rPr>
        <w:t>)</w:t>
      </w:r>
      <w:r w:rsidR="006E7EB8" w:rsidRPr="00347057">
        <w:rPr>
          <w:rFonts w:ascii="Garamond" w:hAnsi="Garamond"/>
        </w:rPr>
        <w:t xml:space="preserve">. You will also send out </w:t>
      </w:r>
      <w:r w:rsidR="003F4D5C" w:rsidRPr="00347057">
        <w:rPr>
          <w:rFonts w:ascii="Garamond" w:hAnsi="Garamond"/>
        </w:rPr>
        <w:t xml:space="preserve">press releases, e-newsletters and </w:t>
      </w:r>
      <w:r w:rsidR="006E7EB8" w:rsidRPr="00347057">
        <w:rPr>
          <w:rFonts w:ascii="Garamond" w:hAnsi="Garamond"/>
        </w:rPr>
        <w:t xml:space="preserve">participate in any </w:t>
      </w:r>
      <w:r w:rsidR="003F4D5C" w:rsidRPr="00347057">
        <w:rPr>
          <w:rFonts w:ascii="Garamond" w:hAnsi="Garamond"/>
        </w:rPr>
        <w:t>other promotional efforts</w:t>
      </w:r>
      <w:r w:rsidR="006E7EB8" w:rsidRPr="00347057">
        <w:rPr>
          <w:rFonts w:ascii="Garamond" w:hAnsi="Garamond"/>
        </w:rPr>
        <w:t xml:space="preserve"> as needed.</w:t>
      </w:r>
    </w:p>
    <w:p w:rsidR="00347057" w:rsidRDefault="00347057" w:rsidP="00C73207">
      <w:pPr>
        <w:pStyle w:val="ListParagraph"/>
        <w:rPr>
          <w:rFonts w:ascii="Garamond" w:hAnsi="Garamond"/>
        </w:rPr>
      </w:pPr>
    </w:p>
    <w:p w:rsidR="00347057" w:rsidRDefault="00347057" w:rsidP="008640D5">
      <w:pPr>
        <w:pStyle w:val="ListParagraph"/>
        <w:numPr>
          <w:ilvl w:val="0"/>
          <w:numId w:val="5"/>
        </w:numPr>
        <w:rPr>
          <w:rFonts w:ascii="Garamond" w:hAnsi="Garamond"/>
        </w:rPr>
      </w:pPr>
      <w:r>
        <w:rPr>
          <w:rFonts w:ascii="Garamond" w:hAnsi="Garamond"/>
        </w:rPr>
        <w:t>Work with We The People i</w:t>
      </w:r>
      <w:r w:rsidR="00C73207">
        <w:rPr>
          <w:rFonts w:ascii="Garamond" w:hAnsi="Garamond"/>
        </w:rPr>
        <w:t>n advance of publication to</w:t>
      </w:r>
      <w:r>
        <w:rPr>
          <w:rFonts w:ascii="Garamond" w:hAnsi="Garamond"/>
        </w:rPr>
        <w:t xml:space="preserve"> support story promotion and booking of your reporter(s)</w:t>
      </w:r>
      <w:r w:rsidR="003A3E07">
        <w:rPr>
          <w:rFonts w:ascii="Garamond" w:hAnsi="Garamond"/>
        </w:rPr>
        <w:t xml:space="preserve"> on other media</w:t>
      </w:r>
      <w:r>
        <w:rPr>
          <w:rFonts w:ascii="Garamond" w:hAnsi="Garamond"/>
        </w:rPr>
        <w:t>. This includes sharing story planning/development on a regular basis with key We The People and Media Consortium representatives.</w:t>
      </w:r>
    </w:p>
    <w:p w:rsidR="008640D5" w:rsidRPr="00CD0234" w:rsidRDefault="008640D5">
      <w:pPr>
        <w:rPr>
          <w:rFonts w:ascii="Garamond" w:hAnsi="Garamond"/>
        </w:rPr>
      </w:pPr>
    </w:p>
    <w:p w:rsidR="00347057" w:rsidRDefault="008640D5">
      <w:pPr>
        <w:rPr>
          <w:rFonts w:ascii="Garamond" w:hAnsi="Garamond"/>
        </w:rPr>
      </w:pPr>
      <w:r w:rsidRPr="00CD0234">
        <w:rPr>
          <w:rFonts w:ascii="Garamond" w:hAnsi="Garamond"/>
        </w:rPr>
        <w:t>Other</w:t>
      </w:r>
      <w:r w:rsidR="003A3E07">
        <w:rPr>
          <w:rFonts w:ascii="Garamond" w:hAnsi="Garamond"/>
        </w:rPr>
        <w:t xml:space="preserve"> Requirements:</w:t>
      </w:r>
    </w:p>
    <w:p w:rsidR="00A93D08" w:rsidRDefault="00347057" w:rsidP="00347057">
      <w:pPr>
        <w:pStyle w:val="ListParagraph"/>
        <w:numPr>
          <w:ilvl w:val="0"/>
          <w:numId w:val="12"/>
        </w:numPr>
        <w:rPr>
          <w:rFonts w:ascii="Garamond" w:hAnsi="Garamond"/>
        </w:rPr>
      </w:pPr>
      <w:r>
        <w:rPr>
          <w:rFonts w:ascii="Garamond" w:hAnsi="Garamond"/>
        </w:rPr>
        <w:t>Credit The Media Consortium and We The People for supporting the reporting. Exact language TBD.</w:t>
      </w:r>
    </w:p>
    <w:p w:rsidR="008640D5" w:rsidRPr="00347057" w:rsidRDefault="006B665F" w:rsidP="00347057">
      <w:pPr>
        <w:pStyle w:val="ListParagraph"/>
        <w:numPr>
          <w:ilvl w:val="0"/>
          <w:numId w:val="12"/>
        </w:numPr>
        <w:rPr>
          <w:rFonts w:ascii="Garamond" w:hAnsi="Garamond"/>
        </w:rPr>
      </w:pPr>
      <w:r>
        <w:rPr>
          <w:rFonts w:ascii="Garamond" w:hAnsi="Garamond"/>
        </w:rPr>
        <w:t>Allow We The People to post, link and/or reprint produced pieces for online and/or print toolkits.</w:t>
      </w:r>
      <w:r w:rsidR="003A3E07">
        <w:rPr>
          <w:rFonts w:ascii="Garamond" w:hAnsi="Garamond"/>
        </w:rPr>
        <w:t xml:space="preserve"> </w:t>
      </w:r>
    </w:p>
    <w:p w:rsidR="00666AC3" w:rsidRDefault="00354B41" w:rsidP="00354B41">
      <w:pPr>
        <w:ind w:left="360"/>
        <w:jc w:val="center"/>
        <w:rPr>
          <w:rFonts w:ascii="Garamond" w:hAnsi="Garamond"/>
        </w:rPr>
      </w:pPr>
      <w:r w:rsidRPr="00354B41">
        <w:rPr>
          <w:rFonts w:ascii="Garamond" w:hAnsi="Garamond"/>
        </w:rPr>
        <w:br w:type="page"/>
      </w:r>
      <w:r w:rsidR="006B665F" w:rsidRPr="006B665F">
        <w:rPr>
          <w:rFonts w:ascii="Garamond" w:hAnsi="Garamond"/>
          <w:noProof/>
        </w:rPr>
        <w:drawing>
          <wp:inline distT="0" distB="0" distL="0" distR="0">
            <wp:extent cx="2773501" cy="658707"/>
            <wp:effectExtent l="25400" t="0" r="0" b="0"/>
            <wp:docPr id="8" name="" descr="The Media Consortium 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Media Consortium logo-1.jpg"/>
                    <pic:cNvPicPr/>
                  </pic:nvPicPr>
                  <pic:blipFill>
                    <a:blip r:embed="rId5" cstate="print"/>
                    <a:stretch>
                      <a:fillRect/>
                    </a:stretch>
                  </pic:blipFill>
                  <pic:spPr>
                    <a:xfrm>
                      <a:off x="0" y="0"/>
                      <a:ext cx="2791355" cy="662947"/>
                    </a:xfrm>
                    <a:prstGeom prst="rect">
                      <a:avLst/>
                    </a:prstGeom>
                  </pic:spPr>
                </pic:pic>
              </a:graphicData>
            </a:graphic>
          </wp:inline>
        </w:drawing>
      </w:r>
      <w:r w:rsidR="006B665F" w:rsidRPr="006B665F">
        <w:rPr>
          <w:rFonts w:ascii="Garamond" w:hAnsi="Garamond"/>
          <w:noProof/>
        </w:rPr>
        <w:drawing>
          <wp:inline distT="0" distB="0" distL="0" distR="0">
            <wp:extent cx="2223135" cy="1178210"/>
            <wp:effectExtent l="25400" t="0" r="12065" b="0"/>
            <wp:docPr id="4" name="" descr="WeThePeople_Fina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ThePeople_FinalLogo.jpg"/>
                    <pic:cNvPicPr/>
                  </pic:nvPicPr>
                  <pic:blipFill>
                    <a:blip r:embed="rId6" cstate="print"/>
                    <a:stretch>
                      <a:fillRect/>
                    </a:stretch>
                  </pic:blipFill>
                  <pic:spPr>
                    <a:xfrm>
                      <a:off x="0" y="0"/>
                      <a:ext cx="2226361" cy="1179920"/>
                    </a:xfrm>
                    <a:prstGeom prst="rect">
                      <a:avLst/>
                    </a:prstGeom>
                  </pic:spPr>
                </pic:pic>
              </a:graphicData>
            </a:graphic>
          </wp:inline>
        </w:drawing>
      </w:r>
    </w:p>
    <w:p w:rsidR="00666AC3" w:rsidRDefault="00666AC3" w:rsidP="00354B41">
      <w:pPr>
        <w:ind w:left="360"/>
        <w:jc w:val="center"/>
        <w:rPr>
          <w:rFonts w:ascii="Garamond" w:hAnsi="Garamond"/>
        </w:rPr>
      </w:pPr>
    </w:p>
    <w:p w:rsidR="00666AC3" w:rsidRDefault="00666AC3" w:rsidP="00354B41">
      <w:pPr>
        <w:ind w:left="360"/>
        <w:jc w:val="center"/>
        <w:rPr>
          <w:rFonts w:ascii="Garamond" w:hAnsi="Garamond"/>
        </w:rPr>
      </w:pPr>
    </w:p>
    <w:p w:rsidR="00AC7BDC" w:rsidRPr="003A3E07" w:rsidRDefault="00FD1B93" w:rsidP="00354B41">
      <w:pPr>
        <w:ind w:left="360"/>
        <w:jc w:val="center"/>
        <w:rPr>
          <w:rFonts w:ascii="Garamond" w:hAnsi="Garamond"/>
          <w:sz w:val="28"/>
        </w:rPr>
      </w:pPr>
      <w:r w:rsidRPr="003A3E07">
        <w:rPr>
          <w:rFonts w:ascii="Garamond" w:hAnsi="Garamond"/>
          <w:b/>
          <w:sz w:val="28"/>
        </w:rPr>
        <w:t>“Outing the Corporations” Investigative Reporting Proposal</w:t>
      </w:r>
    </w:p>
    <w:p w:rsidR="00AC7BDC" w:rsidRPr="003A3E07" w:rsidRDefault="00AC7BDC" w:rsidP="00AC7BDC">
      <w:pPr>
        <w:jc w:val="center"/>
        <w:rPr>
          <w:rFonts w:ascii="Garamond" w:hAnsi="Garamond"/>
          <w:b/>
        </w:rPr>
      </w:pPr>
      <w:r w:rsidRPr="003A3E07">
        <w:rPr>
          <w:rFonts w:ascii="Garamond" w:hAnsi="Garamond"/>
          <w:b/>
        </w:rPr>
        <w:t xml:space="preserve">Application Deadline: </w:t>
      </w:r>
      <w:r w:rsidR="00FD1B93" w:rsidRPr="003A3E07">
        <w:rPr>
          <w:rFonts w:ascii="Garamond" w:hAnsi="Garamond"/>
          <w:b/>
        </w:rPr>
        <w:t xml:space="preserve">July 1 </w:t>
      </w:r>
      <w:del w:id="53" w:author="jgkaiser" w:date="2011-06-10T08:26:00Z">
        <w:r w:rsidR="00FD1B93" w:rsidRPr="003A3E07" w:rsidDel="00DE51AE">
          <w:rPr>
            <w:rFonts w:ascii="Garamond" w:hAnsi="Garamond"/>
            <w:b/>
          </w:rPr>
          <w:delText xml:space="preserve">or July 8 (NEED TO PICK) </w:delText>
        </w:r>
      </w:del>
    </w:p>
    <w:p w:rsidR="00FD1B93" w:rsidRPr="003A3E07" w:rsidRDefault="00AC7BDC" w:rsidP="00AC7BDC">
      <w:pPr>
        <w:jc w:val="center"/>
        <w:rPr>
          <w:rFonts w:ascii="Garamond" w:hAnsi="Garamond"/>
          <w:b/>
        </w:rPr>
      </w:pPr>
      <w:r w:rsidRPr="003A3E07">
        <w:rPr>
          <w:rFonts w:ascii="Garamond" w:hAnsi="Garamond"/>
          <w:b/>
        </w:rPr>
        <w:t xml:space="preserve">Return to: </w:t>
      </w:r>
      <w:ins w:id="54" w:author="jgkaiser" w:date="2011-06-10T08:26:00Z">
        <w:r w:rsidR="00DE51AE" w:rsidRPr="003A3E07">
          <w:rPr>
            <w:rFonts w:ascii="Garamond" w:hAnsi="Garamond"/>
            <w:b/>
          </w:rPr>
          <w:t>erin@themediaconsortium.com</w:t>
        </w:r>
      </w:ins>
      <w:del w:id="55" w:author="jgkaiser" w:date="2011-06-10T08:26:00Z">
        <w:r w:rsidR="00FD1B93" w:rsidRPr="003A3E07" w:rsidDel="00DE51AE">
          <w:rPr>
            <w:rFonts w:ascii="Garamond" w:hAnsi="Garamond"/>
            <w:b/>
          </w:rPr>
          <w:delText>XXXX</w:delText>
        </w:r>
      </w:del>
    </w:p>
    <w:p w:rsidR="00BD0B52" w:rsidRPr="004F0120" w:rsidRDefault="004F0120" w:rsidP="00AC7BDC">
      <w:pPr>
        <w:jc w:val="center"/>
        <w:rPr>
          <w:rFonts w:ascii="Garamond" w:hAnsi="Garamond"/>
          <w:i/>
          <w:sz w:val="20"/>
        </w:rPr>
      </w:pPr>
      <w:r w:rsidRPr="003A3E07">
        <w:rPr>
          <w:rFonts w:ascii="Garamond" w:hAnsi="Garamond"/>
          <w:i/>
          <w:sz w:val="20"/>
        </w:rPr>
        <w:t>Application Length Limit: 4 pages</w:t>
      </w:r>
    </w:p>
    <w:p w:rsidR="003F4D5C" w:rsidRPr="00CD0234" w:rsidRDefault="003F4D5C">
      <w:pPr>
        <w:rPr>
          <w:rFonts w:ascii="Garamond" w:hAnsi="Garamond"/>
        </w:rPr>
      </w:pPr>
    </w:p>
    <w:p w:rsidR="003F4D5C" w:rsidRPr="00CD0234" w:rsidRDefault="003F4D5C">
      <w:pPr>
        <w:rPr>
          <w:rFonts w:ascii="Garamond" w:hAnsi="Garamond"/>
        </w:rPr>
      </w:pPr>
      <w:r w:rsidRPr="00CD0234">
        <w:rPr>
          <w:rFonts w:ascii="Garamond" w:hAnsi="Garamond"/>
        </w:rPr>
        <w:t xml:space="preserve">Name: </w:t>
      </w:r>
      <w:r w:rsidRPr="00786E35">
        <w:rPr>
          <w:rFonts w:ascii="Garamond" w:hAnsi="Garamond"/>
          <w:i/>
        </w:rPr>
        <w:t>___</w:t>
      </w:r>
      <w:r w:rsidR="00417E78" w:rsidRPr="00786E35">
        <w:rPr>
          <w:rFonts w:ascii="Garamond" w:hAnsi="Garamond"/>
          <w:i/>
        </w:rPr>
        <w:t>Brooke Jarvis</w:t>
      </w:r>
      <w:r w:rsidRPr="00786E35">
        <w:rPr>
          <w:rFonts w:ascii="Garamond" w:hAnsi="Garamond"/>
          <w:i/>
        </w:rPr>
        <w:t>______________________________</w:t>
      </w:r>
      <w:r w:rsidRPr="00CD0234">
        <w:rPr>
          <w:rFonts w:ascii="Garamond" w:hAnsi="Garamond"/>
        </w:rPr>
        <w:br/>
      </w:r>
    </w:p>
    <w:p w:rsidR="003F4D5C" w:rsidRPr="00CD0234" w:rsidRDefault="003F4D5C">
      <w:pPr>
        <w:rPr>
          <w:rFonts w:ascii="Garamond" w:hAnsi="Garamond"/>
        </w:rPr>
      </w:pPr>
      <w:r w:rsidRPr="00CD0234">
        <w:rPr>
          <w:rFonts w:ascii="Garamond" w:hAnsi="Garamond"/>
        </w:rPr>
        <w:t xml:space="preserve">Title: </w:t>
      </w:r>
      <w:r w:rsidRPr="00786E35">
        <w:rPr>
          <w:rFonts w:ascii="Garamond" w:hAnsi="Garamond"/>
          <w:i/>
        </w:rPr>
        <w:t>____</w:t>
      </w:r>
      <w:r w:rsidR="00417E78" w:rsidRPr="00786E35">
        <w:rPr>
          <w:rFonts w:ascii="Garamond" w:hAnsi="Garamond"/>
          <w:i/>
        </w:rPr>
        <w:t>Web editor</w:t>
      </w:r>
      <w:r w:rsidRPr="00786E35">
        <w:rPr>
          <w:rFonts w:ascii="Garamond" w:hAnsi="Garamond"/>
          <w:i/>
        </w:rPr>
        <w:t>_______________________________</w:t>
      </w:r>
      <w:r w:rsidRPr="00CD0234">
        <w:rPr>
          <w:rFonts w:ascii="Garamond" w:hAnsi="Garamond"/>
        </w:rPr>
        <w:br/>
      </w:r>
    </w:p>
    <w:p w:rsidR="003F4D5C" w:rsidRPr="00CD0234" w:rsidRDefault="003F4D5C">
      <w:pPr>
        <w:rPr>
          <w:rFonts w:ascii="Garamond" w:hAnsi="Garamond"/>
        </w:rPr>
      </w:pPr>
      <w:r w:rsidRPr="00CD0234">
        <w:rPr>
          <w:rFonts w:ascii="Garamond" w:hAnsi="Garamond"/>
        </w:rPr>
        <w:t xml:space="preserve">Organization: </w:t>
      </w:r>
      <w:r w:rsidRPr="00786E35">
        <w:rPr>
          <w:rFonts w:ascii="Garamond" w:hAnsi="Garamond"/>
          <w:i/>
        </w:rPr>
        <w:t>____</w:t>
      </w:r>
      <w:r w:rsidR="00417E78" w:rsidRPr="00786E35">
        <w:rPr>
          <w:rFonts w:ascii="Garamond" w:hAnsi="Garamond"/>
          <w:i/>
        </w:rPr>
        <w:t>YES! Magazine</w:t>
      </w:r>
      <w:r w:rsidRPr="00786E35">
        <w:rPr>
          <w:rFonts w:ascii="Garamond" w:hAnsi="Garamond"/>
          <w:i/>
        </w:rPr>
        <w:t>_______________________________</w:t>
      </w:r>
    </w:p>
    <w:p w:rsidR="003F4D5C" w:rsidRPr="00CD0234" w:rsidRDefault="003F4D5C">
      <w:pPr>
        <w:rPr>
          <w:rFonts w:ascii="Garamond" w:hAnsi="Garamond"/>
        </w:rPr>
      </w:pPr>
    </w:p>
    <w:p w:rsidR="003F4D5C" w:rsidRPr="00786E35" w:rsidRDefault="003F4D5C">
      <w:pPr>
        <w:rPr>
          <w:rFonts w:ascii="Garamond" w:hAnsi="Garamond"/>
          <w:i/>
        </w:rPr>
      </w:pPr>
      <w:r w:rsidRPr="00CD0234">
        <w:rPr>
          <w:rFonts w:ascii="Garamond" w:hAnsi="Garamond"/>
        </w:rPr>
        <w:t>Will you be</w:t>
      </w:r>
      <w:r w:rsidR="00AC7BDC">
        <w:rPr>
          <w:rFonts w:ascii="Garamond" w:hAnsi="Garamond"/>
        </w:rPr>
        <w:t xml:space="preserve"> responsible for overseeing the</w:t>
      </w:r>
      <w:r w:rsidRPr="00CD0234">
        <w:rPr>
          <w:rFonts w:ascii="Garamond" w:hAnsi="Garamond"/>
        </w:rPr>
        <w:t xml:space="preserve"> program at your organization?</w:t>
      </w:r>
      <w:r w:rsidR="00786E35">
        <w:rPr>
          <w:rFonts w:ascii="Garamond" w:hAnsi="Garamond"/>
        </w:rPr>
        <w:t xml:space="preserve"> </w:t>
      </w:r>
      <w:proofErr w:type="gramStart"/>
      <w:r w:rsidR="00786E35" w:rsidRPr="00786E35">
        <w:rPr>
          <w:rFonts w:ascii="Garamond" w:hAnsi="Garamond"/>
          <w:i/>
        </w:rPr>
        <w:t>yes</w:t>
      </w:r>
      <w:proofErr w:type="gramEnd"/>
    </w:p>
    <w:p w:rsidR="003F4D5C" w:rsidRPr="00CD0234" w:rsidRDefault="003F4D5C">
      <w:pPr>
        <w:rPr>
          <w:rFonts w:ascii="Garamond" w:hAnsi="Garamond"/>
        </w:rPr>
      </w:pPr>
    </w:p>
    <w:p w:rsidR="003F4D5C" w:rsidRPr="00CD0234" w:rsidRDefault="003F4D5C">
      <w:pPr>
        <w:rPr>
          <w:rFonts w:ascii="Garamond" w:hAnsi="Garamond"/>
        </w:rPr>
      </w:pPr>
      <w:r w:rsidRPr="00CD0234">
        <w:rPr>
          <w:rFonts w:ascii="Garamond" w:hAnsi="Garamond"/>
        </w:rPr>
        <w:t>If no, please enter name and title here: ______________________________________________</w:t>
      </w:r>
    </w:p>
    <w:p w:rsidR="003F4D5C" w:rsidRPr="00CD0234" w:rsidRDefault="003F4D5C">
      <w:pPr>
        <w:rPr>
          <w:rFonts w:ascii="Garamond" w:hAnsi="Garamond"/>
        </w:rPr>
      </w:pPr>
    </w:p>
    <w:p w:rsidR="003F4D5C" w:rsidRPr="00CD0234" w:rsidRDefault="003F4D5C">
      <w:pPr>
        <w:rPr>
          <w:rFonts w:ascii="Garamond" w:hAnsi="Garamond"/>
        </w:rPr>
      </w:pPr>
      <w:r w:rsidRPr="00CD0234">
        <w:rPr>
          <w:rFonts w:ascii="Garamond" w:hAnsi="Garamond"/>
        </w:rPr>
        <w:t>If you have read and agree to the requirements to the program, please mark X here</w:t>
      </w:r>
      <w:r w:rsidR="00AC7BDC">
        <w:rPr>
          <w:rFonts w:ascii="Garamond" w:hAnsi="Garamond"/>
        </w:rPr>
        <w:t>:</w:t>
      </w:r>
      <w:r w:rsidRPr="00CD0234">
        <w:rPr>
          <w:rFonts w:ascii="Garamond" w:hAnsi="Garamond"/>
        </w:rPr>
        <w:t xml:space="preserve"> </w:t>
      </w:r>
      <w:r w:rsidRPr="00DE5C00">
        <w:rPr>
          <w:rFonts w:ascii="Garamond" w:hAnsi="Garamond"/>
          <w:i/>
        </w:rPr>
        <w:t>_____</w:t>
      </w:r>
      <w:r w:rsidR="00417E78" w:rsidRPr="00DE5C00">
        <w:rPr>
          <w:rFonts w:ascii="Garamond" w:hAnsi="Garamond"/>
          <w:i/>
        </w:rPr>
        <w:t>X</w:t>
      </w:r>
      <w:r w:rsidRPr="00DE5C00">
        <w:rPr>
          <w:rFonts w:ascii="Garamond" w:hAnsi="Garamond"/>
          <w:i/>
        </w:rPr>
        <w:t>______</w:t>
      </w:r>
    </w:p>
    <w:p w:rsidR="00BD0B52" w:rsidRPr="00CD0234" w:rsidRDefault="00BD0B52">
      <w:pPr>
        <w:rPr>
          <w:rFonts w:ascii="Garamond" w:hAnsi="Garamond"/>
        </w:rPr>
      </w:pPr>
    </w:p>
    <w:p w:rsidR="003F4D5C" w:rsidRPr="00CD0234" w:rsidRDefault="003F4D5C" w:rsidP="003F4D5C">
      <w:pPr>
        <w:rPr>
          <w:rFonts w:ascii="Garamond" w:hAnsi="Garamond"/>
        </w:rPr>
      </w:pPr>
      <w:r w:rsidRPr="00CD0234">
        <w:rPr>
          <w:rFonts w:ascii="Garamond" w:hAnsi="Garamond"/>
        </w:rPr>
        <w:t xml:space="preserve">1. </w:t>
      </w:r>
      <w:r w:rsidR="00BD0B52" w:rsidRPr="00CD0234">
        <w:rPr>
          <w:rFonts w:ascii="Garamond" w:hAnsi="Garamond"/>
        </w:rPr>
        <w:t>Why is your organization interested in reporting on</w:t>
      </w:r>
      <w:r w:rsidRPr="00CD0234">
        <w:rPr>
          <w:rFonts w:ascii="Garamond" w:hAnsi="Garamond"/>
        </w:rPr>
        <w:t xml:space="preserve"> the topic of</w:t>
      </w:r>
      <w:r w:rsidR="00FD1B93">
        <w:rPr>
          <w:rFonts w:ascii="Garamond" w:hAnsi="Garamond"/>
        </w:rPr>
        <w:t xml:space="preserve"> corporate influence on our democracy</w:t>
      </w:r>
      <w:r w:rsidR="00BD0B52" w:rsidRPr="00CD0234">
        <w:rPr>
          <w:rFonts w:ascii="Garamond" w:hAnsi="Garamond"/>
        </w:rPr>
        <w:t>?</w:t>
      </w:r>
      <w:r w:rsidRPr="00CD0234">
        <w:rPr>
          <w:rFonts w:ascii="Garamond" w:hAnsi="Garamond"/>
        </w:rPr>
        <w:t xml:space="preserve"> </w:t>
      </w:r>
      <w:r w:rsidRPr="00CD0234">
        <w:rPr>
          <w:rFonts w:ascii="Garamond" w:hAnsi="Garamond"/>
        </w:rPr>
        <w:br/>
      </w:r>
      <w:r w:rsidRPr="00DE5C00">
        <w:rPr>
          <w:rFonts w:ascii="Garamond" w:hAnsi="Garamond"/>
        </w:rPr>
        <w:t>350 words or less</w:t>
      </w:r>
    </w:p>
    <w:p w:rsidR="00417E78" w:rsidRDefault="00417E78">
      <w:pPr>
        <w:rPr>
          <w:rFonts w:ascii="Garamond" w:hAnsi="Garamond"/>
        </w:rPr>
      </w:pPr>
    </w:p>
    <w:p w:rsidR="004013D9" w:rsidRPr="00DE5C00" w:rsidRDefault="00417E78">
      <w:pPr>
        <w:rPr>
          <w:rFonts w:ascii="Garamond" w:hAnsi="Garamond"/>
          <w:i/>
        </w:rPr>
      </w:pPr>
      <w:r w:rsidRPr="00DE5C00">
        <w:rPr>
          <w:rFonts w:ascii="Garamond" w:hAnsi="Garamond"/>
          <w:i/>
        </w:rPr>
        <w:t xml:space="preserve">YES! </w:t>
      </w:r>
      <w:proofErr w:type="gramStart"/>
      <w:r w:rsidRPr="00DE5C00">
        <w:rPr>
          <w:rFonts w:ascii="Garamond" w:hAnsi="Garamond"/>
          <w:i/>
        </w:rPr>
        <w:t>has</w:t>
      </w:r>
      <w:proofErr w:type="gramEnd"/>
      <w:r w:rsidRPr="00DE5C00">
        <w:rPr>
          <w:rFonts w:ascii="Garamond" w:hAnsi="Garamond"/>
          <w:i/>
        </w:rPr>
        <w:t xml:space="preserve"> covered the growth of corporate power—and the pushback against it—</w:t>
      </w:r>
      <w:r w:rsidR="000A5897" w:rsidRPr="00DE5C00">
        <w:rPr>
          <w:rFonts w:ascii="Garamond" w:hAnsi="Garamond"/>
          <w:i/>
        </w:rPr>
        <w:t>throughout our 15-year history.</w:t>
      </w:r>
      <w:r w:rsidRPr="00DE5C00">
        <w:rPr>
          <w:rFonts w:ascii="Garamond" w:hAnsi="Garamond"/>
          <w:i/>
        </w:rPr>
        <w:t xml:space="preserve"> </w:t>
      </w:r>
      <w:r w:rsidR="000A5897" w:rsidRPr="00DE5C00">
        <w:rPr>
          <w:rFonts w:ascii="Garamond" w:hAnsi="Garamond"/>
          <w:i/>
        </w:rPr>
        <w:t xml:space="preserve">Our editorial goal is to reframe the biggest problems of our time in terms of their solutions. But corporations use their power over our political and economic systems to consistently undermine those solutions—funding climate deniers, fighting health care reform, </w:t>
      </w:r>
      <w:r w:rsidR="00DB379E" w:rsidRPr="00DE5C00">
        <w:rPr>
          <w:rFonts w:ascii="Garamond" w:hAnsi="Garamond"/>
          <w:i/>
        </w:rPr>
        <w:t xml:space="preserve">or </w:t>
      </w:r>
      <w:r w:rsidR="000A5897" w:rsidRPr="00DE5C00">
        <w:rPr>
          <w:rFonts w:ascii="Garamond" w:hAnsi="Garamond"/>
          <w:i/>
        </w:rPr>
        <w:t>writing laws that gut or privatize public resources.</w:t>
      </w:r>
    </w:p>
    <w:p w:rsidR="004013D9" w:rsidRPr="00DE5C00" w:rsidRDefault="004013D9">
      <w:pPr>
        <w:rPr>
          <w:rFonts w:ascii="Garamond" w:hAnsi="Garamond"/>
          <w:i/>
        </w:rPr>
      </w:pPr>
    </w:p>
    <w:p w:rsidR="00CF2C58" w:rsidRDefault="004013D9" w:rsidP="00030410">
      <w:pPr>
        <w:rPr>
          <w:rFonts w:ascii="Garamond" w:hAnsi="Garamond"/>
          <w:i/>
        </w:rPr>
      </w:pPr>
      <w:r w:rsidRPr="00DE5C00">
        <w:rPr>
          <w:rFonts w:ascii="Garamond" w:hAnsi="Garamond"/>
          <w:i/>
        </w:rPr>
        <w:t>We regularly cover amazing stories of individuals, businesses, communities, and governments making changes for the better. But we recognize that impacts of these actions aren’t big enough to counter the enormity of the problems we face. A major reason for that is the dominance of corporate power</w:t>
      </w:r>
      <w:r w:rsidR="00CF2C58">
        <w:rPr>
          <w:rFonts w:ascii="Garamond" w:hAnsi="Garamond"/>
          <w:i/>
        </w:rPr>
        <w:t xml:space="preserve">, which stands in the way of our ability to make </w:t>
      </w:r>
      <w:r w:rsidR="00030410" w:rsidRPr="00DE5C00">
        <w:rPr>
          <w:rFonts w:ascii="Garamond" w:hAnsi="Garamond"/>
          <w:i/>
        </w:rPr>
        <w:t xml:space="preserve">many of </w:t>
      </w:r>
      <w:r w:rsidR="00DB379E" w:rsidRPr="00DE5C00">
        <w:rPr>
          <w:rFonts w:ascii="Garamond" w:hAnsi="Garamond"/>
          <w:i/>
        </w:rPr>
        <w:t xml:space="preserve">the decisions on which our future </w:t>
      </w:r>
      <w:proofErr w:type="gramStart"/>
      <w:r w:rsidR="00DB379E" w:rsidRPr="00DE5C00">
        <w:rPr>
          <w:rFonts w:ascii="Garamond" w:hAnsi="Garamond"/>
          <w:i/>
        </w:rPr>
        <w:t>well-being</w:t>
      </w:r>
      <w:proofErr w:type="gramEnd"/>
      <w:r w:rsidR="00DB379E" w:rsidRPr="00DE5C00">
        <w:rPr>
          <w:rFonts w:ascii="Garamond" w:hAnsi="Garamond"/>
          <w:i/>
        </w:rPr>
        <w:t xml:space="preserve"> depends rationally or democratically</w:t>
      </w:r>
      <w:r w:rsidR="00CF2C58">
        <w:rPr>
          <w:rFonts w:ascii="Garamond" w:hAnsi="Garamond"/>
          <w:i/>
        </w:rPr>
        <w:t>.</w:t>
      </w:r>
    </w:p>
    <w:p w:rsidR="00CF2C58" w:rsidRDefault="00CF2C58" w:rsidP="00030410">
      <w:pPr>
        <w:rPr>
          <w:rFonts w:ascii="Garamond" w:hAnsi="Garamond"/>
          <w:i/>
        </w:rPr>
      </w:pPr>
    </w:p>
    <w:p w:rsidR="00F24FE3" w:rsidRDefault="00CF2C58" w:rsidP="00030410">
      <w:pPr>
        <w:rPr>
          <w:rFonts w:ascii="Garamond" w:hAnsi="Garamond"/>
          <w:i/>
        </w:rPr>
      </w:pPr>
      <w:r>
        <w:rPr>
          <w:rFonts w:ascii="Garamond" w:hAnsi="Garamond"/>
          <w:i/>
        </w:rPr>
        <w:t xml:space="preserve">We feel </w:t>
      </w:r>
      <w:r w:rsidR="00F24FE3">
        <w:rPr>
          <w:rFonts w:ascii="Garamond" w:hAnsi="Garamond"/>
          <w:i/>
        </w:rPr>
        <w:t xml:space="preserve">that our focus on solutions means that YES! </w:t>
      </w:r>
      <w:proofErr w:type="gramStart"/>
      <w:r w:rsidR="00F24FE3">
        <w:rPr>
          <w:rFonts w:ascii="Garamond" w:hAnsi="Garamond"/>
          <w:i/>
        </w:rPr>
        <w:t>has</w:t>
      </w:r>
      <w:proofErr w:type="gramEnd"/>
      <w:r w:rsidR="00F24FE3">
        <w:rPr>
          <w:rFonts w:ascii="Garamond" w:hAnsi="Garamond"/>
          <w:i/>
        </w:rPr>
        <w:t xml:space="preserve"> a unique role to play in this partnership. While it’s important to uncover the extent of the corruption that </w:t>
      </w:r>
      <w:r w:rsidR="00F24FE3" w:rsidRPr="00F24FE3">
        <w:rPr>
          <w:rFonts w:ascii="Garamond" w:hAnsi="Garamond"/>
        </w:rPr>
        <w:t>Citizens United</w:t>
      </w:r>
      <w:r w:rsidR="00F24FE3">
        <w:rPr>
          <w:rFonts w:ascii="Garamond" w:hAnsi="Garamond"/>
          <w:i/>
        </w:rPr>
        <w:t xml:space="preserve"> has enabled, we feel it’s also important to tell the s</w:t>
      </w:r>
      <w:r w:rsidR="00255657">
        <w:rPr>
          <w:rFonts w:ascii="Garamond" w:hAnsi="Garamond"/>
          <w:i/>
        </w:rPr>
        <w:t xml:space="preserve">tory of what’s possible in a functioning democracy—and how we might recreate ours. </w:t>
      </w:r>
    </w:p>
    <w:p w:rsidR="004F0120" w:rsidRDefault="004F0120">
      <w:pPr>
        <w:rPr>
          <w:rFonts w:ascii="Garamond" w:hAnsi="Garamond"/>
        </w:rPr>
      </w:pPr>
    </w:p>
    <w:p w:rsidR="003F4D5C" w:rsidRPr="00DE5C00" w:rsidRDefault="003F4D5C">
      <w:pPr>
        <w:rPr>
          <w:rFonts w:ascii="Garamond" w:hAnsi="Garamond"/>
          <w:i/>
        </w:rPr>
      </w:pPr>
      <w:r w:rsidRPr="00CD0234">
        <w:rPr>
          <w:rFonts w:ascii="Garamond" w:hAnsi="Garamond"/>
        </w:rPr>
        <w:t xml:space="preserve">2. </w:t>
      </w:r>
      <w:r w:rsidR="00BD0B52" w:rsidRPr="00CD0234">
        <w:rPr>
          <w:rFonts w:ascii="Garamond" w:hAnsi="Garamond"/>
        </w:rPr>
        <w:t>Has your organization reported on this topic in the past?</w:t>
      </w:r>
      <w:r w:rsidR="00354B41">
        <w:rPr>
          <w:rFonts w:ascii="Garamond" w:hAnsi="Garamond"/>
        </w:rPr>
        <w:br/>
      </w:r>
      <w:r w:rsidR="00354B41" w:rsidRPr="00DE5C00">
        <w:rPr>
          <w:rFonts w:ascii="Garamond" w:hAnsi="Garamond"/>
          <w:i/>
        </w:rPr>
        <w:t xml:space="preserve">Yes </w:t>
      </w:r>
      <w:r w:rsidRPr="00DE5C00">
        <w:rPr>
          <w:rFonts w:ascii="Garamond" w:hAnsi="Garamond"/>
          <w:i/>
        </w:rPr>
        <w:t>____</w:t>
      </w:r>
      <w:r w:rsidR="0035660C" w:rsidRPr="00DE5C00">
        <w:rPr>
          <w:rFonts w:ascii="Garamond" w:hAnsi="Garamond"/>
          <w:i/>
        </w:rPr>
        <w:t>X</w:t>
      </w:r>
      <w:r w:rsidRPr="00DE5C00">
        <w:rPr>
          <w:rFonts w:ascii="Garamond" w:hAnsi="Garamond"/>
          <w:i/>
        </w:rPr>
        <w:t>____</w:t>
      </w:r>
    </w:p>
    <w:p w:rsidR="006E7EB8" w:rsidRDefault="003F4D5C">
      <w:pPr>
        <w:rPr>
          <w:rFonts w:ascii="Garamond" w:hAnsi="Garamond"/>
        </w:rPr>
      </w:pPr>
      <w:r w:rsidRPr="00DE5C00">
        <w:rPr>
          <w:rFonts w:ascii="Garamond" w:hAnsi="Garamond"/>
          <w:i/>
        </w:rPr>
        <w:t>No ________</w:t>
      </w:r>
      <w:r w:rsidR="00BD0B52" w:rsidRPr="00CD0234">
        <w:rPr>
          <w:rFonts w:ascii="Garamond" w:hAnsi="Garamond"/>
        </w:rPr>
        <w:br/>
      </w:r>
    </w:p>
    <w:p w:rsidR="002C4260" w:rsidRDefault="00BD0B52">
      <w:pPr>
        <w:rPr>
          <w:rFonts w:ascii="Garamond" w:hAnsi="Garamond"/>
        </w:rPr>
      </w:pPr>
      <w:r w:rsidRPr="00CD0234">
        <w:rPr>
          <w:rFonts w:ascii="Garamond" w:hAnsi="Garamond"/>
        </w:rPr>
        <w:t>If so, please share</w:t>
      </w:r>
      <w:r w:rsidR="003F4D5C" w:rsidRPr="00CD0234">
        <w:rPr>
          <w:rFonts w:ascii="Garamond" w:hAnsi="Garamond"/>
        </w:rPr>
        <w:t xml:space="preserve"> headlines and</w:t>
      </w:r>
      <w:r w:rsidRPr="00CD0234">
        <w:rPr>
          <w:rFonts w:ascii="Garamond" w:hAnsi="Garamond"/>
        </w:rPr>
        <w:t xml:space="preserve"> links to past reporting</w:t>
      </w:r>
      <w:r w:rsidR="003F4D5C" w:rsidRPr="00CD0234">
        <w:rPr>
          <w:rFonts w:ascii="Garamond" w:hAnsi="Garamond"/>
        </w:rPr>
        <w:t xml:space="preserve"> over past year</w:t>
      </w:r>
    </w:p>
    <w:p w:rsidR="002C4260" w:rsidRDefault="002C4260">
      <w:pPr>
        <w:rPr>
          <w:rFonts w:ascii="Garamond" w:hAnsi="Garamond"/>
        </w:rPr>
      </w:pPr>
    </w:p>
    <w:p w:rsidR="002C4260" w:rsidRPr="00DE5C00" w:rsidRDefault="002C4260">
      <w:pPr>
        <w:rPr>
          <w:rFonts w:ascii="Garamond" w:hAnsi="Garamond"/>
          <w:i/>
        </w:rPr>
      </w:pPr>
      <w:r w:rsidRPr="00DE5C00">
        <w:rPr>
          <w:rFonts w:ascii="Garamond" w:hAnsi="Garamond"/>
          <w:i/>
        </w:rPr>
        <w:t>“A Crisis of Democracy: Real Solutions to the BP Oil Spill”</w:t>
      </w:r>
      <w:r w:rsidRPr="00DE5C00">
        <w:rPr>
          <w:rFonts w:ascii="Garamond" w:hAnsi="Garamond"/>
          <w:i/>
        </w:rPr>
        <w:br/>
      </w:r>
      <w:hyperlink r:id="rId7" w:history="1">
        <w:r w:rsidRPr="00DE5C00">
          <w:rPr>
            <w:rStyle w:val="Hyperlink"/>
            <w:rFonts w:ascii="Garamond" w:hAnsi="Garamond"/>
            <w:i/>
          </w:rPr>
          <w:t>http://www.yesmagazine.org/people-power/citizens-united-v.-federal-election-commission</w:t>
        </w:r>
      </w:hyperlink>
    </w:p>
    <w:p w:rsidR="002C4260" w:rsidRPr="00DE5C00" w:rsidRDefault="002C4260">
      <w:pPr>
        <w:rPr>
          <w:rFonts w:ascii="Garamond" w:hAnsi="Garamond"/>
          <w:i/>
        </w:rPr>
      </w:pPr>
    </w:p>
    <w:p w:rsidR="002C4260" w:rsidRPr="00DE5C00" w:rsidRDefault="002C4260">
      <w:pPr>
        <w:rPr>
          <w:rFonts w:ascii="Garamond" w:hAnsi="Garamond"/>
          <w:i/>
        </w:rPr>
      </w:pPr>
      <w:r w:rsidRPr="00DE5C00">
        <w:rPr>
          <w:rFonts w:ascii="Garamond" w:hAnsi="Garamond"/>
          <w:i/>
        </w:rPr>
        <w:t>“Real People v. Corporate People: The Fight Is On”</w:t>
      </w:r>
      <w:r w:rsidRPr="00DE5C00">
        <w:rPr>
          <w:rFonts w:ascii="Garamond" w:hAnsi="Garamond"/>
          <w:i/>
        </w:rPr>
        <w:br/>
      </w:r>
      <w:hyperlink r:id="rId8" w:history="1">
        <w:r w:rsidRPr="00DE5C00">
          <w:rPr>
            <w:rStyle w:val="Hyperlink"/>
            <w:rFonts w:ascii="Garamond" w:hAnsi="Garamond"/>
            <w:i/>
          </w:rPr>
          <w:t>http://www.yesmagazine.org/issues/water-solutions/real-people-v.-corporate-people-the-fight-is-on</w:t>
        </w:r>
      </w:hyperlink>
    </w:p>
    <w:p w:rsidR="002C4260" w:rsidRPr="00DE5C00" w:rsidRDefault="002C4260">
      <w:pPr>
        <w:rPr>
          <w:rFonts w:ascii="Garamond" w:hAnsi="Garamond"/>
          <w:i/>
        </w:rPr>
      </w:pPr>
    </w:p>
    <w:p w:rsidR="002C4260" w:rsidRPr="00DE5C00" w:rsidRDefault="002C4260">
      <w:pPr>
        <w:rPr>
          <w:rFonts w:ascii="Garamond" w:hAnsi="Garamond"/>
          <w:i/>
        </w:rPr>
      </w:pPr>
      <w:r w:rsidRPr="00DE5C00">
        <w:rPr>
          <w:rFonts w:ascii="Garamond" w:hAnsi="Garamond"/>
          <w:i/>
        </w:rPr>
        <w:t>“The 28</w:t>
      </w:r>
      <w:r w:rsidRPr="00DE5C00">
        <w:rPr>
          <w:rFonts w:ascii="Garamond" w:hAnsi="Garamond"/>
          <w:i/>
          <w:vertAlign w:val="superscript"/>
        </w:rPr>
        <w:t>th</w:t>
      </w:r>
      <w:r w:rsidRPr="00DE5C00">
        <w:rPr>
          <w:rFonts w:ascii="Garamond" w:hAnsi="Garamond"/>
          <w:i/>
        </w:rPr>
        <w:t xml:space="preserve"> Amendment? Interview with Donna Edwards”</w:t>
      </w:r>
    </w:p>
    <w:p w:rsidR="002C4260" w:rsidRPr="00DE5C00" w:rsidRDefault="008C63A3">
      <w:pPr>
        <w:rPr>
          <w:rFonts w:ascii="Garamond" w:hAnsi="Garamond"/>
          <w:i/>
        </w:rPr>
      </w:pPr>
      <w:hyperlink r:id="rId9" w:history="1">
        <w:r w:rsidR="002C4260" w:rsidRPr="00DE5C00">
          <w:rPr>
            <w:rStyle w:val="Hyperlink"/>
            <w:rFonts w:ascii="Garamond" w:hAnsi="Garamond"/>
            <w:i/>
          </w:rPr>
          <w:t>http://www.yesmagazine.org/issues/water-solutions/interview-with-donna-edwards</w:t>
        </w:r>
      </w:hyperlink>
    </w:p>
    <w:p w:rsidR="002C4260" w:rsidRPr="00DE5C00" w:rsidRDefault="002C4260">
      <w:pPr>
        <w:rPr>
          <w:rFonts w:ascii="Garamond" w:hAnsi="Garamond"/>
          <w:i/>
        </w:rPr>
      </w:pPr>
    </w:p>
    <w:p w:rsidR="007B4E95" w:rsidRPr="00DE5C00" w:rsidRDefault="002C4260">
      <w:pPr>
        <w:rPr>
          <w:rFonts w:ascii="Garamond" w:hAnsi="Garamond"/>
          <w:i/>
        </w:rPr>
      </w:pPr>
      <w:r w:rsidRPr="00DE5C00">
        <w:rPr>
          <w:rFonts w:ascii="Garamond" w:hAnsi="Garamond"/>
          <w:i/>
        </w:rPr>
        <w:t>“Citizens United?”</w:t>
      </w:r>
      <w:r w:rsidRPr="00DE5C00">
        <w:rPr>
          <w:rFonts w:ascii="Garamond" w:hAnsi="Garamond"/>
          <w:i/>
        </w:rPr>
        <w:br/>
      </w:r>
      <w:hyperlink r:id="rId10" w:history="1">
        <w:r w:rsidRPr="00DE5C00">
          <w:rPr>
            <w:rStyle w:val="Hyperlink"/>
            <w:rFonts w:ascii="Garamond" w:hAnsi="Garamond"/>
            <w:i/>
          </w:rPr>
          <w:t>http://www.yesmagazine.org/blogs/brooke-jarvis/citizens-united</w:t>
        </w:r>
      </w:hyperlink>
    </w:p>
    <w:p w:rsidR="007B4E95" w:rsidRPr="00DE5C00" w:rsidRDefault="007B4E95">
      <w:pPr>
        <w:rPr>
          <w:rFonts w:ascii="Garamond" w:hAnsi="Garamond"/>
          <w:i/>
        </w:rPr>
      </w:pPr>
    </w:p>
    <w:p w:rsidR="007B4E95" w:rsidRPr="00DE5C00" w:rsidRDefault="007B4E95">
      <w:pPr>
        <w:rPr>
          <w:rFonts w:ascii="Garamond" w:hAnsi="Garamond"/>
          <w:i/>
        </w:rPr>
      </w:pPr>
      <w:r w:rsidRPr="00DE5C00">
        <w:rPr>
          <w:rFonts w:ascii="Garamond" w:hAnsi="Garamond"/>
          <w:i/>
        </w:rPr>
        <w:t>“After the Campaign Cash, the Backlash”</w:t>
      </w:r>
    </w:p>
    <w:p w:rsidR="007B4E95" w:rsidRPr="00DE5C00" w:rsidRDefault="008C63A3">
      <w:pPr>
        <w:rPr>
          <w:rFonts w:ascii="Garamond" w:hAnsi="Garamond"/>
          <w:i/>
        </w:rPr>
      </w:pPr>
      <w:hyperlink r:id="rId11" w:history="1">
        <w:r w:rsidR="007B4E95" w:rsidRPr="00DE5C00">
          <w:rPr>
            <w:rStyle w:val="Hyperlink"/>
            <w:rFonts w:ascii="Garamond" w:hAnsi="Garamond"/>
            <w:i/>
          </w:rPr>
          <w:t>http://www.yesmagazine.org/blogs/brooke-jarvis/after-the-campaign-cash-the-backlash</w:t>
        </w:r>
      </w:hyperlink>
    </w:p>
    <w:p w:rsidR="002C4260" w:rsidRPr="00DE5C00" w:rsidRDefault="002C4260">
      <w:pPr>
        <w:rPr>
          <w:rFonts w:ascii="Garamond" w:hAnsi="Garamond"/>
          <w:i/>
        </w:rPr>
      </w:pPr>
    </w:p>
    <w:p w:rsidR="002C4260" w:rsidRPr="00DE5C00" w:rsidRDefault="002C4260">
      <w:pPr>
        <w:rPr>
          <w:rFonts w:ascii="Garamond" w:hAnsi="Garamond"/>
          <w:i/>
        </w:rPr>
      </w:pPr>
      <w:r w:rsidRPr="00DE5C00">
        <w:rPr>
          <w:rFonts w:ascii="Garamond" w:hAnsi="Garamond"/>
          <w:i/>
        </w:rPr>
        <w:t>“Give Us Our Law Back: Montana Fights to Stop Corporate Corruption”</w:t>
      </w:r>
      <w:r w:rsidRPr="00DE5C00">
        <w:rPr>
          <w:rFonts w:ascii="Garamond" w:hAnsi="Garamond"/>
          <w:i/>
        </w:rPr>
        <w:br/>
      </w:r>
      <w:hyperlink r:id="rId12" w:history="1">
        <w:r w:rsidRPr="00DE5C00">
          <w:rPr>
            <w:rStyle w:val="Hyperlink"/>
            <w:rFonts w:ascii="Garamond" w:hAnsi="Garamond"/>
            <w:i/>
          </w:rPr>
          <w:t>http://www.yesmagazine.org/people-power/give-us-our-law-back-montana-fights-to-stop-corporate-corruption</w:t>
        </w:r>
      </w:hyperlink>
    </w:p>
    <w:p w:rsidR="007B4E95" w:rsidRPr="00DE5C00" w:rsidRDefault="007B4E95">
      <w:pPr>
        <w:rPr>
          <w:rFonts w:ascii="Garamond" w:hAnsi="Garamond"/>
          <w:i/>
        </w:rPr>
      </w:pPr>
    </w:p>
    <w:p w:rsidR="007B4E95" w:rsidRPr="00DE5C00" w:rsidRDefault="007B4E95">
      <w:pPr>
        <w:rPr>
          <w:rFonts w:ascii="Garamond" w:hAnsi="Garamond"/>
          <w:i/>
        </w:rPr>
      </w:pPr>
      <w:r w:rsidRPr="00DE5C00">
        <w:rPr>
          <w:rFonts w:ascii="Garamond" w:hAnsi="Garamond"/>
          <w:i/>
        </w:rPr>
        <w:t>“Tackling Corporate Power, One Town at a Time”</w:t>
      </w:r>
      <w:r w:rsidRPr="00DE5C00">
        <w:rPr>
          <w:rFonts w:ascii="Garamond" w:hAnsi="Garamond"/>
          <w:i/>
        </w:rPr>
        <w:br/>
      </w:r>
      <w:hyperlink r:id="rId13" w:history="1">
        <w:r w:rsidRPr="00DE5C00">
          <w:rPr>
            <w:rStyle w:val="Hyperlink"/>
            <w:rFonts w:ascii="Garamond" w:hAnsi="Garamond"/>
            <w:i/>
          </w:rPr>
          <w:t>http://www.yesmagazine.org/planet/tackling-corporate-power-one-town-at-a-time</w:t>
        </w:r>
      </w:hyperlink>
    </w:p>
    <w:p w:rsidR="007B4E95" w:rsidRPr="00DE5C00" w:rsidRDefault="007B4E95">
      <w:pPr>
        <w:rPr>
          <w:rFonts w:ascii="Garamond" w:hAnsi="Garamond"/>
          <w:i/>
        </w:rPr>
      </w:pPr>
    </w:p>
    <w:p w:rsidR="007B4E95" w:rsidRPr="00DE5C00" w:rsidRDefault="007B4E95">
      <w:pPr>
        <w:rPr>
          <w:rFonts w:ascii="Garamond" w:hAnsi="Garamond"/>
          <w:i/>
        </w:rPr>
      </w:pPr>
      <w:r w:rsidRPr="00DE5C00">
        <w:rPr>
          <w:rFonts w:ascii="Garamond" w:hAnsi="Garamond"/>
          <w:i/>
        </w:rPr>
        <w:t>“Will the Real Voice of Small Business Please Stand Up?”</w:t>
      </w:r>
    </w:p>
    <w:p w:rsidR="007B4E95" w:rsidRPr="00DE5C00" w:rsidRDefault="008C63A3">
      <w:pPr>
        <w:rPr>
          <w:rFonts w:ascii="Garamond" w:hAnsi="Garamond"/>
          <w:i/>
        </w:rPr>
      </w:pPr>
      <w:hyperlink r:id="rId14" w:history="1">
        <w:r w:rsidR="007B4E95" w:rsidRPr="00DE5C00">
          <w:rPr>
            <w:rStyle w:val="Hyperlink"/>
            <w:rFonts w:ascii="Garamond" w:hAnsi="Garamond"/>
            <w:i/>
          </w:rPr>
          <w:t>http://www.yesmagazine.org/new-economy/will-the-real-voice-of-small-business-please-stand-up</w:t>
        </w:r>
      </w:hyperlink>
    </w:p>
    <w:p w:rsidR="004F0120" w:rsidRDefault="004F0120">
      <w:pPr>
        <w:rPr>
          <w:rFonts w:ascii="Garamond" w:hAnsi="Garamond"/>
        </w:rPr>
      </w:pPr>
    </w:p>
    <w:p w:rsidR="00194502" w:rsidRDefault="0002630F">
      <w:pPr>
        <w:rPr>
          <w:rFonts w:ascii="Garamond" w:hAnsi="Garamond"/>
        </w:rPr>
      </w:pPr>
      <w:r>
        <w:rPr>
          <w:rFonts w:ascii="Garamond" w:hAnsi="Garamond"/>
        </w:rPr>
        <w:t>3.</w:t>
      </w:r>
      <w:r w:rsidR="003A3E07">
        <w:rPr>
          <w:rFonts w:ascii="Garamond" w:hAnsi="Garamond"/>
        </w:rPr>
        <w:t xml:space="preserve"> </w:t>
      </w:r>
      <w:r>
        <w:rPr>
          <w:rFonts w:ascii="Garamond" w:hAnsi="Garamond"/>
        </w:rPr>
        <w:t xml:space="preserve">Please provide a brief outline of a) the </w:t>
      </w:r>
      <w:r w:rsidR="00A93D08">
        <w:rPr>
          <w:rFonts w:ascii="Garamond" w:hAnsi="Garamond"/>
        </w:rPr>
        <w:t>likely topic(s)</w:t>
      </w:r>
      <w:r>
        <w:rPr>
          <w:rFonts w:ascii="Garamond" w:hAnsi="Garamond"/>
        </w:rPr>
        <w:t xml:space="preserve"> that your media organization(s) would focus on and why.</w:t>
      </w:r>
      <w:r w:rsidR="003A3E07">
        <w:rPr>
          <w:rFonts w:ascii="Garamond" w:hAnsi="Garamond"/>
        </w:rPr>
        <w:t xml:space="preserve"> </w:t>
      </w:r>
      <w:r>
        <w:rPr>
          <w:rFonts w:ascii="Garamond" w:hAnsi="Garamond"/>
        </w:rPr>
        <w:t>Let us kno</w:t>
      </w:r>
      <w:r w:rsidR="00A93D08">
        <w:rPr>
          <w:rFonts w:ascii="Garamond" w:hAnsi="Garamond"/>
        </w:rPr>
        <w:t xml:space="preserve">w what scoop you hope to uncover, scandal you hope to lay bare, or top-secret information you want to blow up. </w:t>
      </w:r>
    </w:p>
    <w:p w:rsidR="00194502" w:rsidRDefault="00194502">
      <w:pPr>
        <w:rPr>
          <w:rFonts w:ascii="Garamond" w:hAnsi="Garamond"/>
        </w:rPr>
      </w:pPr>
    </w:p>
    <w:p w:rsidR="00255657" w:rsidRDefault="00255657" w:rsidP="00A65A0F">
      <w:pPr>
        <w:rPr>
          <w:rFonts w:ascii="Garamond" w:hAnsi="Garamond"/>
          <w:i/>
        </w:rPr>
      </w:pPr>
      <w:r>
        <w:rPr>
          <w:rFonts w:ascii="Garamond" w:hAnsi="Garamond"/>
          <w:i/>
        </w:rPr>
        <w:t xml:space="preserve">The following are proposals for long-form, in-depth articles. We’re open to commissioning one or </w:t>
      </w:r>
      <w:r w:rsidR="006D30D5">
        <w:rPr>
          <w:rFonts w:ascii="Garamond" w:hAnsi="Garamond"/>
          <w:i/>
        </w:rPr>
        <w:t>two</w:t>
      </w:r>
      <w:r>
        <w:rPr>
          <w:rFonts w:ascii="Garamond" w:hAnsi="Garamond"/>
          <w:i/>
        </w:rPr>
        <w:t>.</w:t>
      </w:r>
    </w:p>
    <w:p w:rsidR="00255657" w:rsidRDefault="00255657" w:rsidP="00A65A0F">
      <w:pPr>
        <w:rPr>
          <w:rFonts w:ascii="Garamond" w:hAnsi="Garamond"/>
          <w:i/>
        </w:rPr>
      </w:pPr>
    </w:p>
    <w:p w:rsidR="00A65A0F" w:rsidRPr="00A65A0F" w:rsidRDefault="00A65A0F" w:rsidP="00A65A0F">
      <w:pPr>
        <w:rPr>
          <w:rFonts w:ascii="Garamond" w:hAnsi="Garamond"/>
          <w:i/>
        </w:rPr>
      </w:pPr>
      <w:r w:rsidRPr="00A65A0F">
        <w:rPr>
          <w:rFonts w:ascii="Garamond" w:hAnsi="Garamond"/>
          <w:i/>
        </w:rPr>
        <w:t>1. What does the alternative look like?</w:t>
      </w:r>
    </w:p>
    <w:p w:rsidR="00A65A0F" w:rsidRDefault="00A65A0F" w:rsidP="00A65A0F">
      <w:pPr>
        <w:ind w:left="720"/>
        <w:rPr>
          <w:rFonts w:ascii="Garamond" w:hAnsi="Garamond"/>
          <w:i/>
        </w:rPr>
      </w:pPr>
      <w:r w:rsidRPr="00A65A0F">
        <w:rPr>
          <w:rFonts w:ascii="Garamond" w:hAnsi="Garamond"/>
          <w:i/>
        </w:rPr>
        <w:t>Corporate influence on democracy has become so entrenched that it can be difficult to imagine what could be possible in a less encumbered political system. In the U.S., some states place more checks on corporate involvement in politics than others. We plan a deeply researched article examining</w:t>
      </w:r>
      <w:r>
        <w:rPr>
          <w:rFonts w:ascii="Garamond" w:hAnsi="Garamond"/>
          <w:i/>
        </w:rPr>
        <w:t xml:space="preserve"> state policies</w:t>
      </w:r>
      <w:r w:rsidRPr="00A65A0F">
        <w:rPr>
          <w:rFonts w:ascii="Garamond" w:hAnsi="Garamond"/>
          <w:i/>
        </w:rPr>
        <w:t xml:space="preserve"> to find out </w:t>
      </w:r>
      <w:r>
        <w:rPr>
          <w:rFonts w:ascii="Garamond" w:hAnsi="Garamond"/>
          <w:i/>
        </w:rPr>
        <w:t>how they</w:t>
      </w:r>
      <w:r w:rsidRPr="00A65A0F">
        <w:rPr>
          <w:rFonts w:ascii="Garamond" w:hAnsi="Garamond"/>
          <w:i/>
        </w:rPr>
        <w:t xml:space="preserve"> restrict corporate influence; how successful those policies are; what their impact on elections and legislation has been (</w:t>
      </w:r>
      <w:r>
        <w:rPr>
          <w:rFonts w:ascii="Garamond" w:hAnsi="Garamond"/>
          <w:i/>
        </w:rPr>
        <w:t xml:space="preserve">particularly </w:t>
      </w:r>
      <w:r w:rsidRPr="00A65A0F">
        <w:rPr>
          <w:rFonts w:ascii="Garamond" w:hAnsi="Garamond"/>
          <w:i/>
        </w:rPr>
        <w:t xml:space="preserve">in terms of </w:t>
      </w:r>
      <w:r>
        <w:rPr>
          <w:rFonts w:ascii="Garamond" w:hAnsi="Garamond"/>
          <w:i/>
        </w:rPr>
        <w:t xml:space="preserve">economic inequality, public services, and </w:t>
      </w:r>
      <w:r w:rsidRPr="00A65A0F">
        <w:rPr>
          <w:rFonts w:ascii="Garamond" w:hAnsi="Garamond"/>
          <w:i/>
        </w:rPr>
        <w:t>environmen</w:t>
      </w:r>
      <w:r>
        <w:rPr>
          <w:rFonts w:ascii="Garamond" w:hAnsi="Garamond"/>
          <w:i/>
        </w:rPr>
        <w:t>tal protection</w:t>
      </w:r>
      <w:r w:rsidRPr="00A65A0F">
        <w:rPr>
          <w:rFonts w:ascii="Garamond" w:hAnsi="Garamond"/>
          <w:i/>
        </w:rPr>
        <w:t xml:space="preserve">); and potentially, how they could be improved. </w:t>
      </w:r>
    </w:p>
    <w:p w:rsidR="00A65A0F" w:rsidRPr="00C2486D" w:rsidRDefault="00A65A0F" w:rsidP="00A65A0F">
      <w:pPr>
        <w:rPr>
          <w:rFonts w:ascii="Garamond" w:hAnsi="Garamond"/>
          <w:i/>
        </w:rPr>
      </w:pPr>
    </w:p>
    <w:p w:rsidR="00A65A0F" w:rsidRPr="00C2486D" w:rsidRDefault="00A65A0F" w:rsidP="00A65A0F">
      <w:pPr>
        <w:rPr>
          <w:rFonts w:ascii="Garamond" w:hAnsi="Garamond"/>
          <w:i/>
        </w:rPr>
      </w:pPr>
      <w:r w:rsidRPr="00C2486D">
        <w:rPr>
          <w:rFonts w:ascii="Garamond" w:hAnsi="Garamond"/>
          <w:i/>
        </w:rPr>
        <w:t>2. Why corporate money in politics isn’t good for business, either.</w:t>
      </w:r>
    </w:p>
    <w:p w:rsidR="00FA198B" w:rsidRDefault="00FA198B" w:rsidP="00576D96">
      <w:pPr>
        <w:ind w:left="720"/>
        <w:rPr>
          <w:rFonts w:ascii="Garamond" w:hAnsi="Garamond"/>
          <w:i/>
        </w:rPr>
      </w:pPr>
      <w:r>
        <w:rPr>
          <w:rFonts w:ascii="Garamond" w:hAnsi="Garamond"/>
          <w:i/>
        </w:rPr>
        <w:t xml:space="preserve">In the story of the backlash against campaign cash, an underreported component is </w:t>
      </w:r>
      <w:r w:rsidR="00C2486D" w:rsidRPr="00C2486D">
        <w:rPr>
          <w:rFonts w:ascii="Garamond" w:hAnsi="Garamond"/>
          <w:i/>
        </w:rPr>
        <w:t>the extent to which</w:t>
      </w:r>
      <w:r>
        <w:rPr>
          <w:rFonts w:ascii="Garamond" w:hAnsi="Garamond"/>
          <w:i/>
        </w:rPr>
        <w:t xml:space="preserve"> much of</w:t>
      </w:r>
      <w:r w:rsidR="00C2486D" w:rsidRPr="00C2486D">
        <w:rPr>
          <w:rFonts w:ascii="Garamond" w:hAnsi="Garamond"/>
          <w:i/>
        </w:rPr>
        <w:t xml:space="preserve"> the business community is unhappy with the new normal of c</w:t>
      </w:r>
      <w:r w:rsidR="00576D96">
        <w:rPr>
          <w:rFonts w:ascii="Garamond" w:hAnsi="Garamond"/>
          <w:i/>
        </w:rPr>
        <w:t xml:space="preserve">orporate political involvement. </w:t>
      </w:r>
      <w:r w:rsidR="00C2486D" w:rsidRPr="00C2486D">
        <w:rPr>
          <w:rFonts w:ascii="Garamond" w:hAnsi="Garamond"/>
          <w:i/>
        </w:rPr>
        <w:t>We plan an artic</w:t>
      </w:r>
      <w:r>
        <w:rPr>
          <w:rFonts w:ascii="Garamond" w:hAnsi="Garamond"/>
          <w:i/>
        </w:rPr>
        <w:t xml:space="preserve">le telling the story of businesses that </w:t>
      </w:r>
      <w:r w:rsidR="00576D96">
        <w:rPr>
          <w:rFonts w:ascii="Garamond" w:hAnsi="Garamond"/>
          <w:i/>
        </w:rPr>
        <w:t>are recognizing</w:t>
      </w:r>
      <w:r>
        <w:rPr>
          <w:rFonts w:ascii="Garamond" w:hAnsi="Garamond"/>
          <w:i/>
        </w:rPr>
        <w:t xml:space="preserve"> the threat of being squeezed out by corporate </w:t>
      </w:r>
      <w:r w:rsidR="00576D96">
        <w:rPr>
          <w:rFonts w:ascii="Garamond" w:hAnsi="Garamond"/>
          <w:i/>
        </w:rPr>
        <w:t>giant</w:t>
      </w:r>
      <w:r>
        <w:rPr>
          <w:rFonts w:ascii="Garamond" w:hAnsi="Garamond"/>
          <w:i/>
        </w:rPr>
        <w:t xml:space="preserve">s as they gain more power to influcence government regulation and incentives. </w:t>
      </w:r>
      <w:r w:rsidR="00576D96">
        <w:rPr>
          <w:rFonts w:ascii="Garamond" w:hAnsi="Garamond"/>
          <w:i/>
        </w:rPr>
        <w:t>The article would detail the business case for opposing the unleashing of corporate money, as well as the way business leaders are stepping up to oppose it: for example, by deaffiliating with the U.S. Chamber of Commerce or joining together to provide a counterargument to corporate lobbying.</w:t>
      </w:r>
    </w:p>
    <w:p w:rsidR="00DE5C00" w:rsidRPr="00C2486D" w:rsidRDefault="00DE5C00">
      <w:pPr>
        <w:rPr>
          <w:rFonts w:ascii="Garamond" w:hAnsi="Garamond"/>
          <w:i/>
        </w:rPr>
      </w:pPr>
    </w:p>
    <w:p w:rsidR="00DE5C00" w:rsidRPr="00C2486D" w:rsidRDefault="00C2486D">
      <w:pPr>
        <w:rPr>
          <w:rFonts w:ascii="Garamond" w:hAnsi="Garamond"/>
          <w:i/>
        </w:rPr>
      </w:pPr>
      <w:r w:rsidRPr="00C2486D">
        <w:rPr>
          <w:rFonts w:ascii="Garamond" w:hAnsi="Garamond"/>
          <w:i/>
        </w:rPr>
        <w:t>3</w:t>
      </w:r>
      <w:r w:rsidR="00DE5C00" w:rsidRPr="00C2486D">
        <w:rPr>
          <w:rFonts w:ascii="Garamond" w:hAnsi="Garamond"/>
          <w:i/>
        </w:rPr>
        <w:t>. Debunking the “job killer” myth</w:t>
      </w:r>
    </w:p>
    <w:p w:rsidR="000156B9" w:rsidRDefault="00DE5C00" w:rsidP="00576D96">
      <w:pPr>
        <w:ind w:left="720"/>
        <w:rPr>
          <w:rFonts w:ascii="Garamond" w:hAnsi="Garamond"/>
          <w:i/>
        </w:rPr>
      </w:pPr>
      <w:r w:rsidRPr="00C2486D">
        <w:rPr>
          <w:rFonts w:ascii="Garamond" w:hAnsi="Garamond"/>
          <w:i/>
        </w:rPr>
        <w:t xml:space="preserve">In their efforts to stop regulation of all kinds, the Chamber of Commerce and other front groups for corporations are using their </w:t>
      </w:r>
      <w:r w:rsidR="00326302" w:rsidRPr="00C2486D">
        <w:rPr>
          <w:rFonts w:ascii="Garamond" w:hAnsi="Garamond"/>
          <w:i/>
        </w:rPr>
        <w:t>now-</w:t>
      </w:r>
      <w:r w:rsidRPr="00C2486D">
        <w:rPr>
          <w:rFonts w:ascii="Garamond" w:hAnsi="Garamond"/>
          <w:i/>
        </w:rPr>
        <w:t xml:space="preserve">larger mouthpiece to trumpet the idea that regulations meant to protect the environment, worker safety, and public health will “kill jobs”—no small accusation as the recession continues without significant job growth. </w:t>
      </w:r>
    </w:p>
    <w:p w:rsidR="000156B9" w:rsidRDefault="000156B9" w:rsidP="00576D96">
      <w:pPr>
        <w:ind w:left="720"/>
        <w:rPr>
          <w:rFonts w:ascii="Garamond" w:hAnsi="Garamond"/>
          <w:i/>
        </w:rPr>
      </w:pPr>
    </w:p>
    <w:p w:rsidR="00326302" w:rsidRDefault="000156B9" w:rsidP="00CF2C58">
      <w:pPr>
        <w:ind w:left="720"/>
        <w:rPr>
          <w:rFonts w:ascii="Garamond" w:hAnsi="Garamond"/>
        </w:rPr>
      </w:pPr>
      <w:r>
        <w:rPr>
          <w:rFonts w:ascii="Garamond" w:hAnsi="Garamond"/>
          <w:i/>
        </w:rPr>
        <w:t>This is, however, a prediction that such groups have made about proposed regulations</w:t>
      </w:r>
      <w:r w:rsidR="00CF2C58">
        <w:rPr>
          <w:rFonts w:ascii="Garamond" w:hAnsi="Garamond"/>
          <w:i/>
        </w:rPr>
        <w:t>, over and over,</w:t>
      </w:r>
      <w:r>
        <w:rPr>
          <w:rFonts w:ascii="Garamond" w:hAnsi="Garamond"/>
          <w:i/>
        </w:rPr>
        <w:t xml:space="preserve"> for decades. In most cases, not only have they been wrong</w:t>
      </w:r>
      <w:r w:rsidR="00E271B1">
        <w:rPr>
          <w:rFonts w:ascii="Garamond" w:hAnsi="Garamond"/>
          <w:i/>
        </w:rPr>
        <w:t xml:space="preserve"> about the effect on jobs</w:t>
      </w:r>
      <w:r>
        <w:rPr>
          <w:rFonts w:ascii="Garamond" w:hAnsi="Garamond"/>
          <w:i/>
        </w:rPr>
        <w:t>, the la</w:t>
      </w:r>
      <w:r w:rsidR="00CF2C58">
        <w:rPr>
          <w:rFonts w:ascii="Garamond" w:hAnsi="Garamond"/>
          <w:i/>
        </w:rPr>
        <w:t xml:space="preserve">ws they opposed have become the basic </w:t>
      </w:r>
      <w:r>
        <w:rPr>
          <w:rFonts w:ascii="Garamond" w:hAnsi="Garamond"/>
          <w:i/>
        </w:rPr>
        <w:t xml:space="preserve">safeguards that we take for granted. We propose a deeply researched article taking on the misinformation campaign directly by detailing that history of </w:t>
      </w:r>
      <w:r w:rsidR="00CF2C58">
        <w:rPr>
          <w:rFonts w:ascii="Garamond" w:hAnsi="Garamond"/>
          <w:i/>
        </w:rPr>
        <w:t xml:space="preserve">false claims—and debunking it with the real story of how many lives and jobs are saved by keeping corporate power in check. The piece would also detail </w:t>
      </w:r>
      <w:r w:rsidR="00CF2C58" w:rsidRPr="00C2486D">
        <w:rPr>
          <w:rFonts w:ascii="Garamond" w:hAnsi="Garamond"/>
          <w:i/>
        </w:rPr>
        <w:t xml:space="preserve">how much </w:t>
      </w:r>
      <w:r w:rsidR="00CF2C58">
        <w:rPr>
          <w:rFonts w:ascii="Garamond" w:hAnsi="Garamond"/>
          <w:i/>
        </w:rPr>
        <w:t>money</w:t>
      </w:r>
      <w:r w:rsidR="00CF2C58" w:rsidRPr="00C2486D">
        <w:rPr>
          <w:rFonts w:ascii="Garamond" w:hAnsi="Garamond"/>
          <w:i/>
        </w:rPr>
        <w:t xml:space="preserve"> corporations are spending to stop </w:t>
      </w:r>
      <w:r w:rsidR="00CF2C58">
        <w:rPr>
          <w:rFonts w:ascii="Garamond" w:hAnsi="Garamond"/>
          <w:i/>
        </w:rPr>
        <w:t>such regulations</w:t>
      </w:r>
      <w:r w:rsidR="00CF2C58" w:rsidRPr="00C2486D">
        <w:rPr>
          <w:rFonts w:ascii="Garamond" w:hAnsi="Garamond"/>
          <w:i/>
        </w:rPr>
        <w:t xml:space="preserve"> and how much they stand to gain by defeating them</w:t>
      </w:r>
      <w:r w:rsidR="00CF2C58">
        <w:rPr>
          <w:rFonts w:ascii="Garamond" w:hAnsi="Garamond"/>
          <w:i/>
        </w:rPr>
        <w:t>.</w:t>
      </w:r>
    </w:p>
    <w:p w:rsidR="003637FE" w:rsidRDefault="003637FE">
      <w:pPr>
        <w:rPr>
          <w:rFonts w:ascii="Garamond" w:hAnsi="Garamond"/>
        </w:rPr>
      </w:pPr>
    </w:p>
    <w:p w:rsidR="0002630F" w:rsidRDefault="0002630F">
      <w:pPr>
        <w:rPr>
          <w:rFonts w:ascii="Garamond" w:hAnsi="Garamond"/>
        </w:rPr>
      </w:pPr>
      <w:r>
        <w:rPr>
          <w:rFonts w:ascii="Garamond" w:hAnsi="Garamond"/>
        </w:rPr>
        <w:t>4.</w:t>
      </w:r>
      <w:r w:rsidR="003A3E07">
        <w:rPr>
          <w:rFonts w:ascii="Garamond" w:hAnsi="Garamond"/>
        </w:rPr>
        <w:t xml:space="preserve"> </w:t>
      </w:r>
      <w:r>
        <w:rPr>
          <w:rFonts w:ascii="Garamond" w:hAnsi="Garamond"/>
        </w:rPr>
        <w:t xml:space="preserve">Please provide a </w:t>
      </w:r>
      <w:r w:rsidR="005C2509">
        <w:rPr>
          <w:rFonts w:ascii="Garamond" w:hAnsi="Garamond"/>
        </w:rPr>
        <w:t xml:space="preserve">sketch of how your organization(s) </w:t>
      </w:r>
      <w:r>
        <w:rPr>
          <w:rFonts w:ascii="Garamond" w:hAnsi="Garamond"/>
        </w:rPr>
        <w:t xml:space="preserve">would produce the investigative piece(s), including </w:t>
      </w:r>
    </w:p>
    <w:p w:rsidR="005C2509" w:rsidRDefault="0002630F" w:rsidP="00A93D08">
      <w:pPr>
        <w:ind w:left="720"/>
        <w:rPr>
          <w:rFonts w:ascii="Garamond" w:hAnsi="Garamond"/>
        </w:rPr>
      </w:pPr>
      <w:r>
        <w:rPr>
          <w:rFonts w:ascii="Garamond" w:hAnsi="Garamond"/>
        </w:rPr>
        <w:t xml:space="preserve">a) </w:t>
      </w:r>
      <w:proofErr w:type="gramStart"/>
      <w:r>
        <w:rPr>
          <w:rFonts w:ascii="Garamond" w:hAnsi="Garamond"/>
        </w:rPr>
        <w:t>primary</w:t>
      </w:r>
      <w:proofErr w:type="gramEnd"/>
      <w:r>
        <w:rPr>
          <w:rFonts w:ascii="Garamond" w:hAnsi="Garamond"/>
        </w:rPr>
        <w:t xml:space="preserve"> and seconda</w:t>
      </w:r>
      <w:r w:rsidR="005C2509">
        <w:rPr>
          <w:rFonts w:ascii="Garamond" w:hAnsi="Garamond"/>
        </w:rPr>
        <w:t>ry platform(s) (</w:t>
      </w:r>
      <w:r>
        <w:rPr>
          <w:rFonts w:ascii="Garamond" w:hAnsi="Garamond"/>
        </w:rPr>
        <w:t>text/</w:t>
      </w:r>
      <w:r w:rsidR="005C2509">
        <w:rPr>
          <w:rFonts w:ascii="Garamond" w:hAnsi="Garamond"/>
        </w:rPr>
        <w:t>web)</w:t>
      </w:r>
    </w:p>
    <w:p w:rsidR="005C2509" w:rsidRDefault="005C2509" w:rsidP="00A93D08">
      <w:pPr>
        <w:ind w:left="720"/>
        <w:rPr>
          <w:rFonts w:ascii="Garamond" w:hAnsi="Garamond"/>
        </w:rPr>
      </w:pPr>
      <w:r>
        <w:rPr>
          <w:rFonts w:ascii="Garamond" w:hAnsi="Garamond"/>
        </w:rPr>
        <w:t>b) Production element(s) video/audio/visual/text (or combo)</w:t>
      </w:r>
    </w:p>
    <w:p w:rsidR="005C2509" w:rsidRDefault="005C2509" w:rsidP="00A93D08">
      <w:pPr>
        <w:ind w:left="720"/>
        <w:rPr>
          <w:rFonts w:ascii="Garamond" w:hAnsi="Garamond"/>
        </w:rPr>
      </w:pPr>
      <w:r>
        <w:rPr>
          <w:rFonts w:ascii="Garamond" w:hAnsi="Garamond"/>
        </w:rPr>
        <w:t>c) Community Engagement tactics</w:t>
      </w:r>
    </w:p>
    <w:p w:rsidR="0035660C" w:rsidRDefault="005C2509" w:rsidP="00A93D08">
      <w:pPr>
        <w:ind w:left="720"/>
        <w:rPr>
          <w:rFonts w:ascii="Garamond" w:hAnsi="Garamond"/>
        </w:rPr>
      </w:pPr>
      <w:r>
        <w:rPr>
          <w:rFonts w:ascii="Garamond" w:hAnsi="Garamond"/>
        </w:rPr>
        <w:t>d) Other</w:t>
      </w:r>
    </w:p>
    <w:p w:rsidR="0035660C" w:rsidRDefault="0035660C" w:rsidP="00A93D08">
      <w:pPr>
        <w:ind w:left="720"/>
        <w:rPr>
          <w:rFonts w:ascii="Garamond" w:hAnsi="Garamond"/>
        </w:rPr>
      </w:pPr>
    </w:p>
    <w:p w:rsidR="00326302" w:rsidRPr="00326302" w:rsidRDefault="00326302" w:rsidP="00326302">
      <w:pPr>
        <w:pStyle w:val="ListParagraph"/>
        <w:numPr>
          <w:ilvl w:val="0"/>
          <w:numId w:val="13"/>
        </w:numPr>
        <w:rPr>
          <w:rFonts w:ascii="Garamond" w:hAnsi="Garamond"/>
          <w:i/>
        </w:rPr>
      </w:pPr>
      <w:r>
        <w:rPr>
          <w:rFonts w:ascii="Garamond" w:hAnsi="Garamond"/>
          <w:i/>
        </w:rPr>
        <w:t>P</w:t>
      </w:r>
      <w:r w:rsidRPr="00326302">
        <w:rPr>
          <w:rFonts w:ascii="Garamond" w:hAnsi="Garamond"/>
          <w:i/>
        </w:rPr>
        <w:t xml:space="preserve">rimary platform will be </w:t>
      </w:r>
      <w:r w:rsidR="00255657">
        <w:rPr>
          <w:rFonts w:ascii="Garamond" w:hAnsi="Garamond"/>
          <w:i/>
        </w:rPr>
        <w:t>text</w:t>
      </w:r>
      <w:r w:rsidRPr="00326302">
        <w:rPr>
          <w:rFonts w:ascii="Garamond" w:hAnsi="Garamond"/>
          <w:i/>
        </w:rPr>
        <w:t xml:space="preserve"> articles published under a creative commons license on </w:t>
      </w:r>
      <w:hyperlink r:id="rId15" w:history="1">
        <w:r w:rsidRPr="008D78E6">
          <w:rPr>
            <w:rStyle w:val="Hyperlink"/>
            <w:rFonts w:ascii="Garamond" w:hAnsi="Garamond"/>
            <w:i/>
          </w:rPr>
          <w:t>www.yesmagazine.org</w:t>
        </w:r>
      </w:hyperlink>
      <w:r w:rsidR="00255657">
        <w:rPr>
          <w:rFonts w:ascii="Garamond" w:hAnsi="Garamond"/>
          <w:i/>
        </w:rPr>
        <w:t>, supplemented by photos and infographics.</w:t>
      </w:r>
    </w:p>
    <w:p w:rsidR="00326302" w:rsidRDefault="00255657" w:rsidP="00326302">
      <w:pPr>
        <w:pStyle w:val="ListParagraph"/>
        <w:numPr>
          <w:ilvl w:val="0"/>
          <w:numId w:val="13"/>
        </w:numPr>
        <w:rPr>
          <w:rFonts w:ascii="Garamond" w:hAnsi="Garamond"/>
          <w:i/>
        </w:rPr>
      </w:pPr>
      <w:r>
        <w:rPr>
          <w:rFonts w:ascii="Garamond" w:hAnsi="Garamond"/>
          <w:i/>
        </w:rPr>
        <w:t>We will also</w:t>
      </w:r>
      <w:r w:rsidR="00326302">
        <w:rPr>
          <w:rFonts w:ascii="Garamond" w:hAnsi="Garamond"/>
          <w:i/>
        </w:rPr>
        <w:t xml:space="preserve"> produce </w:t>
      </w:r>
      <w:r w:rsidR="000E587E">
        <w:rPr>
          <w:rFonts w:ascii="Garamond" w:hAnsi="Garamond"/>
          <w:i/>
        </w:rPr>
        <w:t xml:space="preserve">an </w:t>
      </w:r>
      <w:r w:rsidR="00326302">
        <w:rPr>
          <w:rFonts w:ascii="Garamond" w:hAnsi="Garamond"/>
          <w:i/>
        </w:rPr>
        <w:t>animated infographic</w:t>
      </w:r>
      <w:r w:rsidR="000E587E">
        <w:rPr>
          <w:rFonts w:ascii="Garamond" w:hAnsi="Garamond"/>
          <w:i/>
        </w:rPr>
        <w:t xml:space="preserve"> </w:t>
      </w:r>
      <w:r w:rsidR="001112B4">
        <w:rPr>
          <w:rFonts w:ascii="Garamond" w:hAnsi="Garamond"/>
          <w:i/>
        </w:rPr>
        <w:t xml:space="preserve">or </w:t>
      </w:r>
      <w:r w:rsidR="000E587E">
        <w:rPr>
          <w:rFonts w:ascii="Garamond" w:hAnsi="Garamond"/>
          <w:i/>
        </w:rPr>
        <w:t>video</w:t>
      </w:r>
      <w:r w:rsidR="00326302">
        <w:rPr>
          <w:rFonts w:ascii="Garamond" w:hAnsi="Garamond"/>
          <w:i/>
        </w:rPr>
        <w:t xml:space="preserve"> to accompany </w:t>
      </w:r>
      <w:r w:rsidR="000E587E">
        <w:rPr>
          <w:rFonts w:ascii="Garamond" w:hAnsi="Garamond"/>
          <w:i/>
        </w:rPr>
        <w:t xml:space="preserve">each </w:t>
      </w:r>
      <w:r>
        <w:rPr>
          <w:rFonts w:ascii="Garamond" w:hAnsi="Garamond"/>
          <w:i/>
        </w:rPr>
        <w:t xml:space="preserve">selected </w:t>
      </w:r>
      <w:r w:rsidR="000E587E">
        <w:rPr>
          <w:rFonts w:ascii="Garamond" w:hAnsi="Garamond"/>
          <w:i/>
        </w:rPr>
        <w:t>piece</w:t>
      </w:r>
      <w:r w:rsidR="00326302">
        <w:rPr>
          <w:rFonts w:ascii="Garamond" w:hAnsi="Garamond"/>
          <w:i/>
        </w:rPr>
        <w:t xml:space="preserve">. E.g. for the </w:t>
      </w:r>
      <w:r>
        <w:rPr>
          <w:rFonts w:ascii="Garamond" w:hAnsi="Garamond"/>
          <w:i/>
        </w:rPr>
        <w:t>third</w:t>
      </w:r>
      <w:r w:rsidR="001112B4">
        <w:rPr>
          <w:rFonts w:ascii="Garamond" w:hAnsi="Garamond"/>
          <w:i/>
        </w:rPr>
        <w:t xml:space="preserve"> topic listed above,</w:t>
      </w:r>
      <w:r w:rsidR="00326302">
        <w:rPr>
          <w:rFonts w:ascii="Garamond" w:hAnsi="Garamond"/>
          <w:i/>
        </w:rPr>
        <w:t xml:space="preserve"> will compare quotes from the Chamber of Commerce and others about the predicted negative impact of regulatory legislation to its actual impact. The infographics will be published on www</w:t>
      </w:r>
      <w:proofErr w:type="gramStart"/>
      <w:r w:rsidR="00326302">
        <w:rPr>
          <w:rFonts w:ascii="Garamond" w:hAnsi="Garamond"/>
          <w:i/>
        </w:rPr>
        <w:t>,yesmagazine.org</w:t>
      </w:r>
      <w:proofErr w:type="gramEnd"/>
      <w:r w:rsidR="00326302">
        <w:rPr>
          <w:rFonts w:ascii="Garamond" w:hAnsi="Garamond"/>
          <w:i/>
        </w:rPr>
        <w:t xml:space="preserve">, as well as available for embed and circulation via other sites and platforms. Sample style from animator Alex Clark here: </w:t>
      </w:r>
      <w:hyperlink r:id="rId16" w:history="1">
        <w:r w:rsidR="00326302" w:rsidRPr="008D78E6">
          <w:rPr>
            <w:rStyle w:val="Hyperlink"/>
            <w:rFonts w:ascii="Garamond" w:hAnsi="Garamond"/>
            <w:i/>
          </w:rPr>
          <w:t>http://www.youtube.com/watch?v=oox1dFlet40</w:t>
        </w:r>
      </w:hyperlink>
    </w:p>
    <w:p w:rsidR="00326302" w:rsidRPr="00326302" w:rsidRDefault="00326302" w:rsidP="00326302">
      <w:pPr>
        <w:pStyle w:val="ListParagraph"/>
        <w:numPr>
          <w:ilvl w:val="0"/>
          <w:numId w:val="13"/>
        </w:numPr>
        <w:rPr>
          <w:rFonts w:ascii="Garamond" w:hAnsi="Garamond"/>
          <w:i/>
        </w:rPr>
      </w:pPr>
      <w:r>
        <w:rPr>
          <w:rFonts w:ascii="Garamond" w:hAnsi="Garamond"/>
          <w:i/>
        </w:rPr>
        <w:t>Will promote resulting content to email newsletter subscribers, Twitter followers, and Facebook fans, as well as targeted outreach to other media outlets, aggregators, and bloggers for repost.</w:t>
      </w:r>
    </w:p>
    <w:p w:rsidR="00326302" w:rsidRDefault="00326302" w:rsidP="00A93D08">
      <w:pPr>
        <w:ind w:left="720"/>
        <w:rPr>
          <w:rFonts w:ascii="Garamond" w:hAnsi="Garamond"/>
          <w:i/>
        </w:rPr>
      </w:pPr>
    </w:p>
    <w:p w:rsidR="005C2509" w:rsidRDefault="005C2509">
      <w:pPr>
        <w:rPr>
          <w:rFonts w:ascii="Garamond" w:hAnsi="Garamond"/>
        </w:rPr>
      </w:pPr>
    </w:p>
    <w:p w:rsidR="005C2509" w:rsidDel="003637FE" w:rsidRDefault="005C2509" w:rsidP="003A3E07">
      <w:pPr>
        <w:rPr>
          <w:del w:id="56" w:author="jgkaiser" w:date="2011-06-10T08:31:00Z"/>
          <w:rFonts w:ascii="Garamond" w:hAnsi="Garamond"/>
        </w:rPr>
      </w:pPr>
      <w:r>
        <w:rPr>
          <w:rFonts w:ascii="Garamond" w:hAnsi="Garamond"/>
        </w:rPr>
        <w:t>5.</w:t>
      </w:r>
      <w:r w:rsidR="003A3E07">
        <w:rPr>
          <w:rFonts w:ascii="Garamond" w:hAnsi="Garamond"/>
        </w:rPr>
        <w:t xml:space="preserve"> </w:t>
      </w:r>
      <w:r>
        <w:rPr>
          <w:rFonts w:ascii="Garamond" w:hAnsi="Garamond"/>
        </w:rPr>
        <w:t>Please provide a simple budget breakdown in a separate document</w:t>
      </w:r>
      <w:ins w:id="57" w:author="jgkaiser" w:date="2011-06-10T08:30:00Z">
        <w:r w:rsidR="003637FE">
          <w:rPr>
            <w:rFonts w:ascii="Garamond" w:hAnsi="Garamond"/>
          </w:rPr>
          <w:t xml:space="preserve"> clarifying what resources you will invest on reporting, production and impact. </w:t>
        </w:r>
      </w:ins>
      <w:del w:id="58" w:author="jgkaiser" w:date="2011-06-10T08:31:00Z">
        <w:r w:rsidDel="003637FE">
          <w:rPr>
            <w:rFonts w:ascii="Garamond" w:hAnsi="Garamond"/>
          </w:rPr>
          <w:delText>.</w:delText>
        </w:r>
      </w:del>
      <w:ins w:id="59" w:author="jgkaiser" w:date="2011-06-10T08:31:00Z">
        <w:r w:rsidR="003637FE">
          <w:rPr>
            <w:rFonts w:ascii="Garamond" w:hAnsi="Garamond"/>
          </w:rPr>
          <w:t xml:space="preserve"> </w:t>
        </w:r>
      </w:ins>
      <w:r w:rsidR="003A3E07">
        <w:rPr>
          <w:rFonts w:ascii="Garamond" w:hAnsi="Garamond"/>
        </w:rPr>
        <w:t xml:space="preserve">It’s </w:t>
      </w:r>
      <w:del w:id="60" w:author="jgkaiser" w:date="2011-06-10T08:31:00Z">
        <w:r w:rsidDel="003637FE">
          <w:rPr>
            <w:rFonts w:ascii="Garamond" w:hAnsi="Garamond"/>
          </w:rPr>
          <w:delText xml:space="preserve">  </w:delText>
        </w:r>
      </w:del>
    </w:p>
    <w:p w:rsidR="00326302" w:rsidRDefault="005C2509" w:rsidP="003A3E07">
      <w:pPr>
        <w:rPr>
          <w:rFonts w:ascii="Garamond" w:hAnsi="Garamond"/>
        </w:rPr>
      </w:pPr>
      <w:del w:id="61" w:author="jgkaiser" w:date="2011-06-10T08:31:00Z">
        <w:r w:rsidDel="003637FE">
          <w:rPr>
            <w:rFonts w:ascii="Garamond" w:hAnsi="Garamond"/>
          </w:rPr>
          <w:delText xml:space="preserve">Note: </w:delText>
        </w:r>
      </w:del>
      <w:del w:id="62" w:author="jgkaiser" w:date="2011-06-10T08:29:00Z">
        <w:r w:rsidDel="003637FE">
          <w:rPr>
            <w:rFonts w:ascii="Garamond" w:hAnsi="Garamond"/>
          </w:rPr>
          <w:delText>We don’t want you spending hours on a budget, but would like</w:delText>
        </w:r>
      </w:del>
      <w:del w:id="63" w:author="jgkaiser" w:date="2011-06-10T08:31:00Z">
        <w:r w:rsidDel="003637FE">
          <w:rPr>
            <w:rFonts w:ascii="Garamond" w:hAnsi="Garamond"/>
          </w:rPr>
          <w:delText xml:space="preserve"> to know how/where you’re going to invest resources in reporting, production and impact. </w:delText>
        </w:r>
      </w:del>
      <w:r w:rsidR="003A3E07">
        <w:rPr>
          <w:rFonts w:ascii="Garamond" w:hAnsi="Garamond"/>
        </w:rPr>
        <w:t>OK</w:t>
      </w:r>
      <w:ins w:id="64" w:author="jgkaiser" w:date="2011-06-10T08:29:00Z">
        <w:r w:rsidR="003637FE">
          <w:rPr>
            <w:rFonts w:ascii="Garamond" w:hAnsi="Garamond"/>
          </w:rPr>
          <w:t xml:space="preserve"> to produce a 2-scenario budget (low-end and high-end). </w:t>
        </w:r>
      </w:ins>
      <w:ins w:id="65" w:author="jgkaiser" w:date="2011-06-10T08:31:00Z">
        <w:r w:rsidR="003637FE">
          <w:rPr>
            <w:rFonts w:ascii="Garamond" w:hAnsi="Garamond"/>
          </w:rPr>
          <w:t xml:space="preserve">You may use the accompanying form or provide one of your own. </w:t>
        </w:r>
      </w:ins>
    </w:p>
    <w:p w:rsidR="001112B4" w:rsidRDefault="001112B4" w:rsidP="006D30D5">
      <w:pPr>
        <w:rPr>
          <w:rFonts w:ascii="Garamond" w:hAnsi="Garamond"/>
        </w:rPr>
      </w:pPr>
    </w:p>
    <w:p w:rsidR="004F0120" w:rsidRPr="001112B4" w:rsidRDefault="001112B4" w:rsidP="006D30D5">
      <w:pPr>
        <w:rPr>
          <w:rFonts w:ascii="Garamond" w:hAnsi="Garamond"/>
          <w:i/>
        </w:rPr>
      </w:pPr>
      <w:r w:rsidRPr="001112B4">
        <w:rPr>
          <w:rFonts w:ascii="Garamond" w:hAnsi="Garamond"/>
          <w:i/>
        </w:rPr>
        <w:t>Attached.</w:t>
      </w:r>
    </w:p>
    <w:p w:rsidR="003A3E07" w:rsidRDefault="003A3E07">
      <w:pPr>
        <w:rPr>
          <w:rFonts w:ascii="Garamond" w:hAnsi="Garamond"/>
        </w:rPr>
      </w:pPr>
    </w:p>
    <w:p w:rsidR="003F4D5C" w:rsidRPr="00CD0234" w:rsidRDefault="00A93D08">
      <w:pPr>
        <w:rPr>
          <w:rFonts w:ascii="Garamond" w:hAnsi="Garamond"/>
        </w:rPr>
      </w:pPr>
      <w:r>
        <w:rPr>
          <w:rFonts w:ascii="Garamond" w:hAnsi="Garamond"/>
        </w:rPr>
        <w:t>6</w:t>
      </w:r>
      <w:r w:rsidR="003F4D5C" w:rsidRPr="00CD0234">
        <w:rPr>
          <w:rFonts w:ascii="Garamond" w:hAnsi="Garamond"/>
        </w:rPr>
        <w:t xml:space="preserve">. </w:t>
      </w:r>
      <w:r w:rsidR="00BD0B52" w:rsidRPr="00CD0234">
        <w:rPr>
          <w:rFonts w:ascii="Garamond" w:hAnsi="Garamond"/>
        </w:rPr>
        <w:t>Please provide a q</w:t>
      </w:r>
      <w:r w:rsidR="003F4D5C" w:rsidRPr="00CD0234">
        <w:rPr>
          <w:rFonts w:ascii="Garamond" w:hAnsi="Garamond"/>
        </w:rPr>
        <w:t>uick snapshot of your audience:</w:t>
      </w:r>
    </w:p>
    <w:p w:rsidR="000E587E" w:rsidRPr="006D30D5" w:rsidRDefault="00CD0234" w:rsidP="006D30D5">
      <w:pPr>
        <w:ind w:left="720"/>
        <w:rPr>
          <w:rFonts w:ascii="Garamond" w:hAnsi="Garamond"/>
          <w:i/>
        </w:rPr>
      </w:pPr>
      <w:r w:rsidRPr="006D30D5">
        <w:rPr>
          <w:rFonts w:ascii="Garamond" w:hAnsi="Garamond"/>
          <w:i/>
        </w:rPr>
        <w:t>Size:</w:t>
      </w:r>
      <w:r w:rsidR="003A3E07" w:rsidRPr="006D30D5">
        <w:rPr>
          <w:rFonts w:ascii="Garamond" w:hAnsi="Garamond"/>
          <w:i/>
        </w:rPr>
        <w:t xml:space="preserve"> </w:t>
      </w:r>
      <w:r w:rsidRPr="006D30D5">
        <w:rPr>
          <w:rFonts w:ascii="Garamond" w:hAnsi="Garamond"/>
          <w:i/>
        </w:rPr>
        <w:t xml:space="preserve">(i.e. </w:t>
      </w:r>
      <w:r w:rsidR="003F4D5C" w:rsidRPr="006D30D5">
        <w:rPr>
          <w:rFonts w:ascii="Garamond" w:hAnsi="Garamond"/>
          <w:i/>
        </w:rPr>
        <w:t>print, online, viewers,</w:t>
      </w:r>
      <w:r w:rsidRPr="006D30D5">
        <w:rPr>
          <w:rFonts w:ascii="Garamond" w:hAnsi="Garamond"/>
          <w:i/>
        </w:rPr>
        <w:t xml:space="preserve"> listeners</w:t>
      </w:r>
      <w:r w:rsidR="003F4D5C" w:rsidRPr="006D30D5">
        <w:rPr>
          <w:rFonts w:ascii="Garamond" w:hAnsi="Garamond"/>
          <w:i/>
        </w:rPr>
        <w:t xml:space="preserve"> e-list,</w:t>
      </w:r>
      <w:r w:rsidRPr="006D30D5">
        <w:rPr>
          <w:rFonts w:ascii="Garamond" w:hAnsi="Garamond"/>
          <w:i/>
        </w:rPr>
        <w:t xml:space="preserve"> twitter followers, Facebook fans, etc…)</w:t>
      </w:r>
    </w:p>
    <w:p w:rsidR="0035660C" w:rsidRPr="006D30D5" w:rsidRDefault="000E587E" w:rsidP="000E587E">
      <w:pPr>
        <w:ind w:left="720"/>
        <w:rPr>
          <w:rFonts w:ascii="Garamond" w:hAnsi="Garamond"/>
          <w:i/>
        </w:rPr>
      </w:pPr>
      <w:r w:rsidRPr="006D30D5">
        <w:rPr>
          <w:rFonts w:ascii="Garamond" w:hAnsi="Garamond"/>
          <w:i/>
        </w:rPr>
        <w:t>Print reach: 180,000 readers/quarter (We currently have 36,000 subscribers and print 60,000 magazines each quarter for subscribers, newsstand sales, and outreach. This takes into account multiple readers per issue).</w:t>
      </w:r>
      <w:r w:rsidR="00CD0234" w:rsidRPr="006D30D5">
        <w:rPr>
          <w:rFonts w:ascii="Garamond" w:hAnsi="Garamond"/>
          <w:i/>
        </w:rPr>
        <w:br/>
      </w:r>
      <w:r w:rsidR="0035660C" w:rsidRPr="006D30D5">
        <w:rPr>
          <w:rFonts w:ascii="Garamond" w:hAnsi="Garamond"/>
          <w:i/>
        </w:rPr>
        <w:t>Web visitors: Average of 200,000/month in 2011</w:t>
      </w:r>
    </w:p>
    <w:p w:rsidR="002C4260" w:rsidRPr="006D30D5" w:rsidRDefault="002C4260" w:rsidP="003F4D5C">
      <w:pPr>
        <w:ind w:left="720"/>
        <w:rPr>
          <w:rFonts w:ascii="Garamond" w:hAnsi="Garamond"/>
          <w:i/>
        </w:rPr>
      </w:pPr>
      <w:r w:rsidRPr="006D30D5">
        <w:rPr>
          <w:rFonts w:ascii="Garamond" w:hAnsi="Garamond"/>
          <w:i/>
        </w:rPr>
        <w:t>Email newsletter subscribers: 58,000+</w:t>
      </w:r>
    </w:p>
    <w:p w:rsidR="002C4260" w:rsidRPr="006D30D5" w:rsidRDefault="002C4260" w:rsidP="003F4D5C">
      <w:pPr>
        <w:ind w:left="720"/>
        <w:rPr>
          <w:rFonts w:ascii="Garamond" w:hAnsi="Garamond"/>
          <w:i/>
        </w:rPr>
      </w:pPr>
      <w:r w:rsidRPr="006D30D5">
        <w:rPr>
          <w:rFonts w:ascii="Garamond" w:hAnsi="Garamond"/>
          <w:i/>
        </w:rPr>
        <w:t>Twitter followers: 19,400</w:t>
      </w:r>
    </w:p>
    <w:p w:rsidR="0035660C" w:rsidRPr="006D30D5" w:rsidRDefault="002C4260" w:rsidP="003F4D5C">
      <w:pPr>
        <w:ind w:left="720"/>
        <w:rPr>
          <w:rFonts w:ascii="Garamond" w:hAnsi="Garamond"/>
          <w:i/>
        </w:rPr>
      </w:pPr>
      <w:r w:rsidRPr="006D30D5">
        <w:rPr>
          <w:rFonts w:ascii="Garamond" w:hAnsi="Garamond"/>
          <w:i/>
        </w:rPr>
        <w:t>Facebook fans: 14,000</w:t>
      </w:r>
    </w:p>
    <w:p w:rsidR="003F4D5C" w:rsidRPr="006D30D5" w:rsidRDefault="003F4D5C" w:rsidP="003F4D5C">
      <w:pPr>
        <w:ind w:left="720"/>
        <w:rPr>
          <w:rFonts w:ascii="Garamond" w:hAnsi="Garamond"/>
          <w:i/>
        </w:rPr>
      </w:pPr>
    </w:p>
    <w:p w:rsidR="003F4D5C" w:rsidRPr="006D30D5" w:rsidRDefault="00BD0B52" w:rsidP="002C4260">
      <w:pPr>
        <w:ind w:left="720"/>
        <w:rPr>
          <w:rFonts w:ascii="Garamond" w:hAnsi="Garamond"/>
          <w:i/>
        </w:rPr>
      </w:pPr>
      <w:r w:rsidRPr="006D30D5">
        <w:rPr>
          <w:rFonts w:ascii="Garamond" w:hAnsi="Garamond"/>
          <w:i/>
        </w:rPr>
        <w:t>Geographic Distribution</w:t>
      </w:r>
      <w:r w:rsidR="003F4D5C" w:rsidRPr="006D30D5">
        <w:rPr>
          <w:rFonts w:ascii="Garamond" w:hAnsi="Garamond"/>
          <w:i/>
        </w:rPr>
        <w:t>:</w:t>
      </w:r>
      <w:r w:rsidR="000E587E" w:rsidRPr="006D30D5">
        <w:rPr>
          <w:rFonts w:ascii="Garamond" w:hAnsi="Garamond"/>
          <w:i/>
        </w:rPr>
        <w:t xml:space="preserve"> We reach subscribers around the globe with the print magazine and with our daily online news coverage, but the majority live within the United States. </w:t>
      </w:r>
      <w:r w:rsidR="003F4D5C" w:rsidRPr="006D30D5">
        <w:rPr>
          <w:rFonts w:ascii="Garamond" w:hAnsi="Garamond"/>
          <w:i/>
        </w:rPr>
        <w:br/>
      </w:r>
    </w:p>
    <w:p w:rsidR="003F4D5C" w:rsidRPr="006D30D5" w:rsidRDefault="00BD0B52" w:rsidP="003F4D5C">
      <w:pPr>
        <w:ind w:left="720"/>
        <w:rPr>
          <w:rFonts w:ascii="Garamond" w:hAnsi="Garamond"/>
          <w:i/>
        </w:rPr>
      </w:pPr>
      <w:r w:rsidRPr="006D30D5">
        <w:rPr>
          <w:rFonts w:ascii="Garamond" w:hAnsi="Garamond"/>
          <w:i/>
        </w:rPr>
        <w:t>Demographics</w:t>
      </w:r>
      <w:r w:rsidR="003F4D5C" w:rsidRPr="006D30D5">
        <w:rPr>
          <w:rFonts w:ascii="Garamond" w:hAnsi="Garamond"/>
          <w:i/>
        </w:rPr>
        <w:t xml:space="preserve">: </w:t>
      </w:r>
      <w:r w:rsidR="000E587E" w:rsidRPr="006D30D5">
        <w:rPr>
          <w:rFonts w:ascii="Garamond" w:hAnsi="Garamond" w:cs="Verdana"/>
          <w:i/>
          <w:color w:val="000000"/>
          <w:szCs w:val="22"/>
        </w:rPr>
        <w:t xml:space="preserve">We write in a practical style and use accessible language to appeal to the widest possible audience. Reader surveys indicate that the majority of YES! </w:t>
      </w:r>
      <w:proofErr w:type="gramStart"/>
      <w:r w:rsidR="000E587E" w:rsidRPr="006D30D5">
        <w:rPr>
          <w:rFonts w:ascii="Garamond" w:hAnsi="Garamond" w:cs="Verdana"/>
          <w:i/>
          <w:color w:val="000000"/>
          <w:szCs w:val="22"/>
        </w:rPr>
        <w:t>readers</w:t>
      </w:r>
      <w:proofErr w:type="gramEnd"/>
      <w:r w:rsidR="000E587E" w:rsidRPr="006D30D5">
        <w:rPr>
          <w:rFonts w:ascii="Garamond" w:hAnsi="Garamond" w:cs="Verdana"/>
          <w:i/>
          <w:color w:val="000000"/>
          <w:szCs w:val="22"/>
        </w:rPr>
        <w:t xml:space="preserve"> tend to be educated, politically progressive, and interested in sustainability and social justice. While many of our print subscribers tend to be in </w:t>
      </w:r>
      <w:proofErr w:type="gramStart"/>
      <w:r w:rsidR="000E587E" w:rsidRPr="006D30D5">
        <w:rPr>
          <w:rFonts w:ascii="Garamond" w:hAnsi="Garamond" w:cs="Verdana"/>
          <w:i/>
          <w:color w:val="000000"/>
          <w:szCs w:val="22"/>
        </w:rPr>
        <w:t>their</w:t>
      </w:r>
      <w:proofErr w:type="gramEnd"/>
      <w:r w:rsidR="000E587E" w:rsidRPr="006D30D5">
        <w:rPr>
          <w:rFonts w:ascii="Garamond" w:hAnsi="Garamond" w:cs="Verdana"/>
          <w:i/>
          <w:color w:val="000000"/>
          <w:szCs w:val="22"/>
        </w:rPr>
        <w:t xml:space="preserve"> 50s and 60s, our rapidly expanding online readership includes many more readers in their 20s and 30s.</w:t>
      </w:r>
      <w:r w:rsidRPr="006D30D5">
        <w:rPr>
          <w:rFonts w:ascii="Garamond" w:hAnsi="Garamond"/>
          <w:b/>
          <w:i/>
        </w:rPr>
        <w:tab/>
      </w:r>
      <w:r w:rsidRPr="006D30D5">
        <w:rPr>
          <w:rFonts w:ascii="Garamond" w:hAnsi="Garamond"/>
          <w:i/>
        </w:rPr>
        <w:tab/>
      </w:r>
    </w:p>
    <w:p w:rsidR="003F4D5C" w:rsidRPr="006D30D5" w:rsidRDefault="003F4D5C" w:rsidP="00AC7BDC">
      <w:pPr>
        <w:rPr>
          <w:rFonts w:ascii="Garamond" w:hAnsi="Garamond"/>
          <w:i/>
        </w:rPr>
      </w:pPr>
    </w:p>
    <w:p w:rsidR="004F0120" w:rsidRPr="006D30D5" w:rsidRDefault="00690696" w:rsidP="00A93D08">
      <w:pPr>
        <w:ind w:left="720"/>
        <w:rPr>
          <w:rFonts w:ascii="Garamond" w:hAnsi="Garamond"/>
          <w:i/>
        </w:rPr>
      </w:pPr>
      <w:r w:rsidRPr="006D30D5">
        <w:rPr>
          <w:rFonts w:ascii="Garamond" w:hAnsi="Garamond"/>
          <w:i/>
        </w:rPr>
        <w:t>W</w:t>
      </w:r>
      <w:r w:rsidR="00BD0B52" w:rsidRPr="006D30D5">
        <w:rPr>
          <w:rFonts w:ascii="Garamond" w:hAnsi="Garamond"/>
          <w:i/>
        </w:rPr>
        <w:t xml:space="preserve">hat kinds of </w:t>
      </w:r>
      <w:r w:rsidRPr="006D30D5">
        <w:rPr>
          <w:rFonts w:ascii="Garamond" w:hAnsi="Garamond"/>
          <w:i/>
        </w:rPr>
        <w:t xml:space="preserve">influentials </w:t>
      </w:r>
      <w:r w:rsidR="006E7EB8" w:rsidRPr="006D30D5">
        <w:rPr>
          <w:rFonts w:ascii="Garamond" w:hAnsi="Garamond"/>
          <w:i/>
        </w:rPr>
        <w:t xml:space="preserve">in </w:t>
      </w:r>
      <w:r w:rsidR="00BD0B52" w:rsidRPr="006D30D5">
        <w:rPr>
          <w:rFonts w:ascii="Garamond" w:hAnsi="Garamond"/>
          <w:i/>
        </w:rPr>
        <w:t>your audience</w:t>
      </w:r>
      <w:r w:rsidR="00F04F80" w:rsidRPr="006D30D5">
        <w:rPr>
          <w:rFonts w:ascii="Garamond" w:hAnsi="Garamond"/>
          <w:i/>
        </w:rPr>
        <w:t xml:space="preserve"> would be receptive to this topic</w:t>
      </w:r>
      <w:r w:rsidRPr="006D30D5">
        <w:rPr>
          <w:rFonts w:ascii="Garamond" w:hAnsi="Garamond"/>
          <w:i/>
        </w:rPr>
        <w:t>? (</w:t>
      </w:r>
      <w:proofErr w:type="gramStart"/>
      <w:r w:rsidR="00F04F80" w:rsidRPr="006D30D5">
        <w:rPr>
          <w:rFonts w:ascii="Garamond" w:hAnsi="Garamond"/>
          <w:i/>
        </w:rPr>
        <w:t>i</w:t>
      </w:r>
      <w:proofErr w:type="gramEnd"/>
      <w:r w:rsidR="00F04F80" w:rsidRPr="006D30D5">
        <w:rPr>
          <w:rFonts w:ascii="Garamond" w:hAnsi="Garamond"/>
          <w:i/>
        </w:rPr>
        <w:t>.e. activists, policy makers, high numbe</w:t>
      </w:r>
      <w:r w:rsidR="00A93D08" w:rsidRPr="006D30D5">
        <w:rPr>
          <w:rFonts w:ascii="Garamond" w:hAnsi="Garamond"/>
          <w:i/>
        </w:rPr>
        <w:t>r of retweeters, press contacts</w:t>
      </w:r>
      <w:r w:rsidR="003A3E07" w:rsidRPr="006D30D5">
        <w:rPr>
          <w:rFonts w:ascii="Garamond" w:hAnsi="Garamond"/>
          <w:i/>
        </w:rPr>
        <w:t>)</w:t>
      </w:r>
    </w:p>
    <w:p w:rsidR="00EF3AE9" w:rsidRPr="00EF3AE9" w:rsidRDefault="000E587E" w:rsidP="00EF3AE9">
      <w:pPr>
        <w:widowControl w:val="0"/>
        <w:autoSpaceDE w:val="0"/>
        <w:autoSpaceDN w:val="0"/>
        <w:adjustRightInd w:val="0"/>
        <w:ind w:left="720"/>
        <w:rPr>
          <w:rFonts w:ascii="Garamond" w:hAnsi="Garamond" w:cs="Verdana"/>
          <w:i/>
          <w:color w:val="000000"/>
          <w:szCs w:val="22"/>
        </w:rPr>
      </w:pPr>
      <w:r w:rsidRPr="006D30D5">
        <w:rPr>
          <w:rFonts w:ascii="Garamond" w:hAnsi="Garamond" w:cs="Verdana"/>
          <w:i/>
          <w:color w:val="000000"/>
          <w:szCs w:val="22"/>
        </w:rPr>
        <w:t xml:space="preserve">YES! </w:t>
      </w:r>
      <w:proofErr w:type="gramStart"/>
      <w:r w:rsidRPr="006D30D5">
        <w:rPr>
          <w:rFonts w:ascii="Garamond" w:hAnsi="Garamond" w:cs="Verdana"/>
          <w:i/>
          <w:color w:val="000000"/>
          <w:szCs w:val="22"/>
        </w:rPr>
        <w:t>stories</w:t>
      </w:r>
      <w:proofErr w:type="gramEnd"/>
      <w:r w:rsidRPr="006D30D5">
        <w:rPr>
          <w:rFonts w:ascii="Garamond" w:hAnsi="Garamond" w:cs="Verdana"/>
          <w:i/>
          <w:color w:val="000000"/>
          <w:szCs w:val="22"/>
        </w:rPr>
        <w:t xml:space="preserve"> covering Citizens United and freedom from corporate power tend to be wildly popular with our core readership, which includes activists, philanthropists, educators, journalists, policy-makers, and faith leaders. John Perkins, Naomi Klein, and Michael Moore are among the people who have recently reposted YES! </w:t>
      </w:r>
      <w:proofErr w:type="gramStart"/>
      <w:r w:rsidRPr="006D30D5">
        <w:rPr>
          <w:rFonts w:ascii="Garamond" w:hAnsi="Garamond" w:cs="Verdana"/>
          <w:i/>
          <w:color w:val="000000"/>
          <w:szCs w:val="22"/>
        </w:rPr>
        <w:t>articles</w:t>
      </w:r>
      <w:proofErr w:type="gramEnd"/>
      <w:r w:rsidRPr="006D30D5">
        <w:rPr>
          <w:rFonts w:ascii="Garamond" w:hAnsi="Garamond" w:cs="Verdana"/>
          <w:i/>
          <w:color w:val="000000"/>
          <w:szCs w:val="22"/>
        </w:rPr>
        <w:t xml:space="preserve">. Our online articles regularly get reposted on news aggregator sites such as Alternet, Truthout, the Huffington Post, and Common </w:t>
      </w:r>
      <w:r w:rsidRPr="00217EE6">
        <w:rPr>
          <w:rFonts w:ascii="Garamond" w:hAnsi="Garamond" w:cs="Verdana"/>
          <w:i/>
          <w:color w:val="000000"/>
          <w:szCs w:val="22"/>
        </w:rPr>
        <w:t>Dreams</w:t>
      </w:r>
      <w:r w:rsidR="00217EE6" w:rsidRPr="00217EE6">
        <w:rPr>
          <w:rFonts w:ascii="Garamond" w:hAnsi="Garamond" w:cs="Verdana"/>
          <w:i/>
          <w:color w:val="000000"/>
          <w:szCs w:val="22"/>
        </w:rPr>
        <w:t xml:space="preserve">, </w:t>
      </w:r>
      <w:r w:rsidR="00243488">
        <w:rPr>
          <w:rFonts w:ascii="Garamond" w:hAnsi="Garamond" w:cs="Times New Roman"/>
          <w:i/>
          <w:color w:val="000000"/>
        </w:rPr>
        <w:t>and</w:t>
      </w:r>
      <w:r w:rsidR="00217EE6" w:rsidRPr="00243488">
        <w:rPr>
          <w:rFonts w:ascii="Garamond" w:hAnsi="Garamond" w:cs="Times New Roman"/>
          <w:i/>
          <w:color w:val="000000"/>
        </w:rPr>
        <w:t xml:space="preserve"> have also been cited in major publications such as the </w:t>
      </w:r>
      <w:r w:rsidR="00217EE6" w:rsidRPr="00243488">
        <w:rPr>
          <w:rFonts w:ascii="Garamond" w:hAnsi="Garamond" w:cs="Times New Roman"/>
          <w:i/>
          <w:iCs/>
          <w:color w:val="000000"/>
        </w:rPr>
        <w:t>New York Times</w:t>
      </w:r>
      <w:r w:rsidR="00217EE6" w:rsidRPr="00243488">
        <w:rPr>
          <w:rFonts w:ascii="Garamond" w:hAnsi="Garamond" w:cs="Times New Roman"/>
          <w:i/>
          <w:color w:val="000000"/>
        </w:rPr>
        <w:t xml:space="preserve">, the </w:t>
      </w:r>
      <w:r w:rsidR="00217EE6" w:rsidRPr="00243488">
        <w:rPr>
          <w:rFonts w:ascii="Garamond" w:hAnsi="Garamond" w:cs="Times New Roman"/>
          <w:i/>
          <w:iCs/>
          <w:color w:val="000000"/>
        </w:rPr>
        <w:t>Los Angeles Times</w:t>
      </w:r>
      <w:proofErr w:type="gramStart"/>
      <w:r w:rsidR="00217EE6" w:rsidRPr="00243488">
        <w:rPr>
          <w:rFonts w:ascii="Garamond" w:hAnsi="Garamond" w:cs="Times New Roman"/>
          <w:i/>
          <w:color w:val="000000"/>
        </w:rPr>
        <w:t>,</w:t>
      </w:r>
      <w:r w:rsidR="00EF3AE9">
        <w:rPr>
          <w:rFonts w:ascii="Garamond" w:hAnsi="Garamond" w:cs="Times New Roman"/>
          <w:i/>
          <w:color w:val="000000"/>
        </w:rPr>
        <w:t>the</w:t>
      </w:r>
      <w:proofErr w:type="gramEnd"/>
      <w:r w:rsidR="00EF3AE9">
        <w:rPr>
          <w:rFonts w:ascii="Garamond" w:hAnsi="Garamond" w:cs="Times New Roman"/>
          <w:i/>
          <w:color w:val="000000"/>
        </w:rPr>
        <w:t xml:space="preserve"> Wall Street Journal,</w:t>
      </w:r>
      <w:r w:rsidR="00217EE6" w:rsidRPr="00243488">
        <w:rPr>
          <w:rFonts w:ascii="Garamond" w:hAnsi="Garamond" w:cs="Times New Roman"/>
          <w:i/>
          <w:color w:val="000000"/>
        </w:rPr>
        <w:t xml:space="preserve"> and the </w:t>
      </w:r>
      <w:r w:rsidR="00217EE6" w:rsidRPr="00243488">
        <w:rPr>
          <w:rFonts w:ascii="Garamond" w:hAnsi="Garamond" w:cs="Times New Roman"/>
          <w:i/>
          <w:iCs/>
          <w:color w:val="000000"/>
        </w:rPr>
        <w:t>Economist</w:t>
      </w:r>
      <w:r w:rsidR="00217EE6" w:rsidRPr="00243488">
        <w:rPr>
          <w:rFonts w:ascii="Garamond" w:hAnsi="Garamond" w:cs="Times New Roman"/>
          <w:i/>
          <w:color w:val="000000"/>
        </w:rPr>
        <w:t xml:space="preserve">. </w:t>
      </w:r>
      <w:r w:rsidR="00EF3AE9">
        <w:rPr>
          <w:rFonts w:ascii="Garamond" w:hAnsi="Garamond" w:cs="Times New Roman"/>
          <w:i/>
          <w:color w:val="000000"/>
        </w:rPr>
        <w:t xml:space="preserve">Our work has been featured on </w:t>
      </w:r>
      <w:r w:rsidR="00EF3AE9" w:rsidRPr="00EF3AE9">
        <w:rPr>
          <w:rFonts w:ascii="Garamond" w:hAnsi="Garamond" w:cs="Verdana"/>
          <w:i/>
          <w:color w:val="000000"/>
          <w:szCs w:val="22"/>
        </w:rPr>
        <w:t>The Thom Hartmann Program, Democracy Now</w:t>
      </w:r>
      <w:proofErr w:type="gramStart"/>
      <w:r w:rsidR="00EF3AE9" w:rsidRPr="00EF3AE9">
        <w:rPr>
          <w:rFonts w:ascii="Garamond" w:hAnsi="Garamond" w:cs="Verdana"/>
          <w:i/>
          <w:color w:val="000000"/>
          <w:szCs w:val="22"/>
        </w:rPr>
        <w:t>!,</w:t>
      </w:r>
      <w:proofErr w:type="gramEnd"/>
      <w:r w:rsidR="00EF3AE9" w:rsidRPr="00EF3AE9">
        <w:rPr>
          <w:rFonts w:ascii="Garamond" w:hAnsi="Garamond" w:cs="Verdana"/>
          <w:i/>
          <w:color w:val="000000"/>
          <w:szCs w:val="22"/>
        </w:rPr>
        <w:t xml:space="preserve"> GRITtv with Laura Flanders, Oregon Public Media, NOW with David Brancaccio, Alternate Radio with David Barsamian, and other outlets.</w:t>
      </w:r>
    </w:p>
    <w:p w:rsidR="00EF3AE9" w:rsidRPr="00EF3AE9" w:rsidRDefault="00EF3AE9" w:rsidP="00EF3AE9">
      <w:pPr>
        <w:widowControl w:val="0"/>
        <w:autoSpaceDE w:val="0"/>
        <w:autoSpaceDN w:val="0"/>
        <w:adjustRightInd w:val="0"/>
        <w:ind w:left="720"/>
        <w:rPr>
          <w:rFonts w:ascii="Garamond" w:hAnsi="Garamond" w:cs="Verdana"/>
          <w:i/>
          <w:color w:val="000000"/>
          <w:szCs w:val="22"/>
        </w:rPr>
      </w:pPr>
    </w:p>
    <w:p w:rsidR="00EF3AE9" w:rsidRPr="00EF3AE9" w:rsidRDefault="00EF3AE9" w:rsidP="00EF3AE9">
      <w:pPr>
        <w:widowControl w:val="0"/>
        <w:autoSpaceDE w:val="0"/>
        <w:autoSpaceDN w:val="0"/>
        <w:adjustRightInd w:val="0"/>
        <w:ind w:left="720"/>
        <w:rPr>
          <w:rFonts w:ascii="Garamond" w:hAnsi="Garamond" w:cs="Verdana"/>
          <w:i/>
          <w:color w:val="000000"/>
          <w:szCs w:val="22"/>
        </w:rPr>
      </w:pPr>
      <w:r w:rsidRPr="00EF3AE9">
        <w:rPr>
          <w:rFonts w:ascii="Garamond" w:hAnsi="Garamond" w:cs="Verdana"/>
          <w:i/>
          <w:color w:val="000000"/>
          <w:szCs w:val="22"/>
        </w:rPr>
        <w:t xml:space="preserve">On the topic of corporate power, we have partnered with the Institute for Policy Studies, the New Economy Working Group, the Institute for Local Self-Reliance, Move to Amend, Public Citizen, Free Speech for People, Common Cause, 350.org, the Community Environmenal Legal Defense Fund, and other organizations. </w:t>
      </w:r>
    </w:p>
    <w:p w:rsidR="00EF3AE9" w:rsidRPr="00EF3AE9" w:rsidRDefault="00EF3AE9" w:rsidP="00EF3AE9">
      <w:pPr>
        <w:widowControl w:val="0"/>
        <w:autoSpaceDE w:val="0"/>
        <w:autoSpaceDN w:val="0"/>
        <w:adjustRightInd w:val="0"/>
        <w:ind w:left="720"/>
        <w:rPr>
          <w:rFonts w:ascii="Garamond" w:hAnsi="Garamond" w:cs="Times New Roman"/>
          <w:i/>
          <w:color w:val="000000"/>
        </w:rPr>
      </w:pPr>
    </w:p>
    <w:p w:rsidR="00217EE6" w:rsidRPr="00EF3AE9" w:rsidRDefault="00EF3AE9" w:rsidP="00EF3AE9">
      <w:pPr>
        <w:widowControl w:val="0"/>
        <w:autoSpaceDE w:val="0"/>
        <w:autoSpaceDN w:val="0"/>
        <w:adjustRightInd w:val="0"/>
        <w:ind w:left="720"/>
        <w:rPr>
          <w:rFonts w:ascii="Garamond" w:hAnsi="Garamond" w:cs="Times New Roman"/>
          <w:i/>
          <w:color w:val="000000"/>
        </w:rPr>
      </w:pPr>
      <w:r w:rsidRPr="00EF3AE9">
        <w:rPr>
          <w:rFonts w:ascii="Garamond" w:hAnsi="Garamond" w:cs="Verdana"/>
          <w:i/>
          <w:color w:val="000000"/>
          <w:szCs w:val="22"/>
        </w:rPr>
        <w:t xml:space="preserve">Our longstanding commitment to social change movements has created a great deal of goodwill and solidarity for YES! </w:t>
      </w:r>
      <w:proofErr w:type="gramStart"/>
      <w:r w:rsidRPr="00EF3AE9">
        <w:rPr>
          <w:rFonts w:ascii="Garamond" w:hAnsi="Garamond" w:cs="Verdana"/>
          <w:i/>
          <w:color w:val="000000"/>
          <w:szCs w:val="22"/>
        </w:rPr>
        <w:t>among</w:t>
      </w:r>
      <w:proofErr w:type="gramEnd"/>
      <w:r w:rsidRPr="00EF3AE9">
        <w:rPr>
          <w:rFonts w:ascii="Garamond" w:hAnsi="Garamond" w:cs="Verdana"/>
          <w:i/>
          <w:color w:val="000000"/>
          <w:szCs w:val="22"/>
        </w:rPr>
        <w:t xml:space="preserve"> social change networks throughout the US; these organizations and highly engaged individuals are eager to support YES! </w:t>
      </w:r>
      <w:proofErr w:type="gramStart"/>
      <w:r w:rsidRPr="00EF3AE9">
        <w:rPr>
          <w:rFonts w:ascii="Garamond" w:hAnsi="Garamond" w:cs="Verdana"/>
          <w:i/>
          <w:color w:val="000000"/>
          <w:szCs w:val="22"/>
        </w:rPr>
        <w:t>in</w:t>
      </w:r>
      <w:proofErr w:type="gramEnd"/>
      <w:r w:rsidRPr="00EF3AE9">
        <w:rPr>
          <w:rFonts w:ascii="Garamond" w:hAnsi="Garamond" w:cs="Verdana"/>
          <w:i/>
          <w:color w:val="000000"/>
          <w:szCs w:val="22"/>
        </w:rPr>
        <w:t xml:space="preserve"> sharing stories far and wide.</w:t>
      </w:r>
    </w:p>
    <w:p w:rsidR="003A3E07" w:rsidRPr="006D30D5" w:rsidRDefault="003A3E07" w:rsidP="000E587E">
      <w:pPr>
        <w:ind w:left="720"/>
        <w:rPr>
          <w:rFonts w:ascii="Garamond" w:hAnsi="Garamond"/>
          <w:i/>
        </w:rPr>
      </w:pPr>
    </w:p>
    <w:p w:rsidR="004F0120" w:rsidRDefault="004F0120" w:rsidP="00014A62">
      <w:pPr>
        <w:rPr>
          <w:rFonts w:ascii="Garamond" w:hAnsi="Garamond"/>
        </w:rPr>
      </w:pPr>
    </w:p>
    <w:p w:rsidR="00014A62" w:rsidRPr="00CD0234" w:rsidRDefault="00A93D08" w:rsidP="00014A62">
      <w:pPr>
        <w:rPr>
          <w:rFonts w:ascii="Garamond" w:hAnsi="Garamond"/>
        </w:rPr>
      </w:pPr>
      <w:r>
        <w:rPr>
          <w:rFonts w:ascii="Garamond" w:hAnsi="Garamond"/>
        </w:rPr>
        <w:t>7</w:t>
      </w:r>
      <w:r w:rsidR="00CD0234" w:rsidRPr="00CD0234">
        <w:rPr>
          <w:rFonts w:ascii="Garamond" w:hAnsi="Garamond"/>
        </w:rPr>
        <w:t>. Please provide a brief</w:t>
      </w:r>
      <w:r w:rsidR="00014A62" w:rsidRPr="00CD0234">
        <w:rPr>
          <w:rFonts w:ascii="Garamond" w:hAnsi="Garamond"/>
        </w:rPr>
        <w:t xml:space="preserve"> overview of your Public Relations capabilities</w:t>
      </w:r>
      <w:r w:rsidR="003A3E07">
        <w:rPr>
          <w:rFonts w:ascii="Garamond" w:hAnsi="Garamond"/>
        </w:rPr>
        <w:t>,</w:t>
      </w:r>
      <w:r w:rsidR="00CD0234" w:rsidRPr="00CD0234">
        <w:rPr>
          <w:rFonts w:ascii="Garamond" w:hAnsi="Garamond"/>
        </w:rPr>
        <w:t xml:space="preserve"> including social networking </w:t>
      </w:r>
      <w:r w:rsidR="00690696">
        <w:rPr>
          <w:rFonts w:ascii="Garamond" w:hAnsi="Garamond"/>
        </w:rPr>
        <w:t>strategies/opportunities</w:t>
      </w:r>
      <w:r w:rsidR="00CD0234" w:rsidRPr="00CD0234">
        <w:rPr>
          <w:rFonts w:ascii="Garamond" w:hAnsi="Garamond"/>
        </w:rPr>
        <w:t>, press and ally relationships/contacts and what you could do to promote your report</w:t>
      </w:r>
      <w:r>
        <w:rPr>
          <w:rFonts w:ascii="Garamond" w:hAnsi="Garamond"/>
        </w:rPr>
        <w:t>ing.</w:t>
      </w:r>
    </w:p>
    <w:p w:rsidR="004F0120" w:rsidRDefault="004F0120" w:rsidP="00014A62">
      <w:pPr>
        <w:rPr>
          <w:rFonts w:ascii="Garamond" w:hAnsi="Garamond"/>
        </w:rPr>
      </w:pPr>
    </w:p>
    <w:p w:rsidR="00EF3AE9" w:rsidRPr="00EF3AE9" w:rsidRDefault="00EF3AE9" w:rsidP="00EF3AE9">
      <w:pPr>
        <w:widowControl w:val="0"/>
        <w:autoSpaceDE w:val="0"/>
        <w:autoSpaceDN w:val="0"/>
        <w:adjustRightInd w:val="0"/>
        <w:ind w:left="720"/>
        <w:rPr>
          <w:rFonts w:ascii="Garamond" w:hAnsi="Garamond" w:cs="Verdana"/>
          <w:i/>
          <w:color w:val="000000"/>
          <w:szCs w:val="22"/>
        </w:rPr>
      </w:pPr>
      <w:r w:rsidRPr="00EF3AE9">
        <w:rPr>
          <w:rFonts w:ascii="Garamond" w:hAnsi="Garamond" w:cs="Verdana"/>
          <w:i/>
          <w:color w:val="000000"/>
          <w:szCs w:val="22"/>
        </w:rPr>
        <w:t xml:space="preserve">The YES! </w:t>
      </w:r>
      <w:proofErr w:type="gramStart"/>
      <w:r w:rsidRPr="00EF3AE9">
        <w:rPr>
          <w:rFonts w:ascii="Garamond" w:hAnsi="Garamond" w:cs="Verdana"/>
          <w:i/>
          <w:color w:val="000000"/>
          <w:szCs w:val="22"/>
        </w:rPr>
        <w:t>media</w:t>
      </w:r>
      <w:proofErr w:type="gramEnd"/>
      <w:r w:rsidRPr="00EF3AE9">
        <w:rPr>
          <w:rFonts w:ascii="Garamond" w:hAnsi="Garamond" w:cs="Verdana"/>
          <w:i/>
          <w:color w:val="000000"/>
          <w:szCs w:val="22"/>
        </w:rPr>
        <w:t xml:space="preserve"> and outreach team regularly contacts hundreds of print, online, and broadcast journalists, specially targeting those who are interested in a specific topic such as corporate power. </w:t>
      </w:r>
      <w:r>
        <w:rPr>
          <w:rFonts w:ascii="Garamond" w:hAnsi="Garamond" w:cs="Verdana"/>
          <w:i/>
          <w:color w:val="000000"/>
          <w:szCs w:val="22"/>
        </w:rPr>
        <w:t xml:space="preserve">They </w:t>
      </w:r>
      <w:r w:rsidRPr="00EF3AE9">
        <w:rPr>
          <w:rFonts w:ascii="Garamond" w:hAnsi="Garamond" w:cs="Verdana"/>
          <w:i/>
          <w:color w:val="000000"/>
          <w:szCs w:val="22"/>
        </w:rPr>
        <w:t xml:space="preserve">send press releases and targeted notices to selected members of our media contact database, which includes 200+ regular </w:t>
      </w:r>
      <w:r>
        <w:rPr>
          <w:rFonts w:ascii="Garamond" w:hAnsi="Garamond" w:cs="Verdana"/>
          <w:i/>
          <w:color w:val="000000"/>
          <w:szCs w:val="22"/>
        </w:rPr>
        <w:t>contacts in print/online/radio/TV</w:t>
      </w:r>
      <w:r w:rsidRPr="00EF3AE9">
        <w:rPr>
          <w:rFonts w:ascii="Garamond" w:hAnsi="Garamond" w:cs="Verdana"/>
          <w:i/>
          <w:color w:val="000000"/>
          <w:szCs w:val="22"/>
        </w:rPr>
        <w:t>, independent &amp; traditional media, and niche bloggers.</w:t>
      </w:r>
    </w:p>
    <w:p w:rsidR="00EF3AE9" w:rsidRDefault="00EF3AE9" w:rsidP="00EF3AE9">
      <w:pPr>
        <w:widowControl w:val="0"/>
        <w:autoSpaceDE w:val="0"/>
        <w:autoSpaceDN w:val="0"/>
        <w:adjustRightInd w:val="0"/>
        <w:rPr>
          <w:rFonts w:ascii="Verdana" w:hAnsi="Verdana" w:cs="Verdana"/>
          <w:color w:val="000000"/>
          <w:sz w:val="22"/>
          <w:szCs w:val="22"/>
        </w:rPr>
      </w:pPr>
    </w:p>
    <w:p w:rsidR="00EF3AE9" w:rsidRPr="00EF3AE9" w:rsidRDefault="00EF3AE9" w:rsidP="00EF3AE9">
      <w:pPr>
        <w:widowControl w:val="0"/>
        <w:autoSpaceDE w:val="0"/>
        <w:autoSpaceDN w:val="0"/>
        <w:adjustRightInd w:val="0"/>
        <w:ind w:left="720"/>
        <w:rPr>
          <w:rFonts w:ascii="Garamond" w:hAnsi="Garamond" w:cs="Times New Roman"/>
          <w:i/>
          <w:color w:val="000000"/>
        </w:rPr>
      </w:pPr>
      <w:r>
        <w:rPr>
          <w:rFonts w:ascii="Garamond" w:hAnsi="Garamond" w:cs="Times New Roman"/>
          <w:i/>
          <w:color w:val="000000"/>
        </w:rPr>
        <w:t xml:space="preserve">They also host live Twitter chats and tweet jams. </w:t>
      </w:r>
      <w:r w:rsidRPr="00243488">
        <w:rPr>
          <w:rFonts w:ascii="Garamond" w:hAnsi="Garamond" w:cs="Times New Roman"/>
          <w:i/>
          <w:color w:val="000000"/>
        </w:rPr>
        <w:t>More than 33,000 people read, discuss, and share our stories through Facebook and Twitter.</w:t>
      </w:r>
    </w:p>
    <w:p w:rsidR="00EF3AE9" w:rsidRDefault="00EF3AE9" w:rsidP="00EF3AE9">
      <w:pPr>
        <w:widowControl w:val="0"/>
        <w:autoSpaceDE w:val="0"/>
        <w:autoSpaceDN w:val="0"/>
        <w:adjustRightInd w:val="0"/>
        <w:rPr>
          <w:rFonts w:ascii="Verdana" w:hAnsi="Verdana" w:cs="Verdana"/>
          <w:color w:val="000000"/>
          <w:sz w:val="22"/>
          <w:szCs w:val="22"/>
        </w:rPr>
      </w:pPr>
    </w:p>
    <w:p w:rsidR="00EF3AE9" w:rsidRPr="00EF3AE9" w:rsidRDefault="00EF3AE9" w:rsidP="00EF3AE9">
      <w:pPr>
        <w:widowControl w:val="0"/>
        <w:autoSpaceDE w:val="0"/>
        <w:autoSpaceDN w:val="0"/>
        <w:adjustRightInd w:val="0"/>
        <w:ind w:firstLine="720"/>
        <w:rPr>
          <w:rFonts w:ascii="Garamond" w:hAnsi="Garamond" w:cs="Verdana"/>
          <w:i/>
          <w:color w:val="000000"/>
          <w:szCs w:val="22"/>
        </w:rPr>
      </w:pPr>
      <w:r w:rsidRPr="00EF3AE9">
        <w:rPr>
          <w:rFonts w:ascii="Garamond" w:hAnsi="Garamond" w:cs="Verdana"/>
          <w:i/>
          <w:color w:val="000000"/>
          <w:szCs w:val="22"/>
        </w:rPr>
        <w:t xml:space="preserve">They promote individual articles to our 33,000 social media fans and followers as soon as the story is </w:t>
      </w:r>
      <w:r>
        <w:rPr>
          <w:rFonts w:ascii="Garamond" w:hAnsi="Garamond" w:cs="Verdana"/>
          <w:i/>
          <w:color w:val="000000"/>
          <w:szCs w:val="22"/>
        </w:rPr>
        <w:tab/>
      </w:r>
      <w:r w:rsidRPr="00EF3AE9">
        <w:rPr>
          <w:rFonts w:ascii="Garamond" w:hAnsi="Garamond" w:cs="Verdana"/>
          <w:i/>
          <w:color w:val="000000"/>
          <w:szCs w:val="22"/>
        </w:rPr>
        <w:t xml:space="preserve">published on yesmagazine.org, which is also a regular source for reposting, sharing, and retweeting </w:t>
      </w:r>
      <w:r>
        <w:rPr>
          <w:rFonts w:ascii="Garamond" w:hAnsi="Garamond" w:cs="Verdana"/>
          <w:i/>
          <w:color w:val="000000"/>
          <w:szCs w:val="22"/>
        </w:rPr>
        <w:tab/>
      </w:r>
      <w:r w:rsidRPr="00EF3AE9">
        <w:rPr>
          <w:rFonts w:ascii="Garamond" w:hAnsi="Garamond" w:cs="Verdana"/>
          <w:i/>
          <w:color w:val="000000"/>
          <w:szCs w:val="22"/>
        </w:rPr>
        <w:t>articles widely across the Web.</w:t>
      </w:r>
    </w:p>
    <w:p w:rsidR="00EF3AE9" w:rsidRDefault="00EF3AE9" w:rsidP="00014A62">
      <w:pPr>
        <w:rPr>
          <w:rFonts w:ascii="Garamond" w:hAnsi="Garamond"/>
        </w:rPr>
      </w:pPr>
    </w:p>
    <w:p w:rsidR="00CD0234" w:rsidRPr="00CD0234" w:rsidRDefault="00CD0234" w:rsidP="00014A62">
      <w:pPr>
        <w:rPr>
          <w:rFonts w:ascii="Garamond" w:hAnsi="Garamond"/>
        </w:rPr>
      </w:pPr>
    </w:p>
    <w:p w:rsidR="00014A62" w:rsidRPr="00CD0234" w:rsidRDefault="00A93D08" w:rsidP="00014A62">
      <w:pPr>
        <w:rPr>
          <w:rFonts w:ascii="Garamond" w:hAnsi="Garamond"/>
        </w:rPr>
      </w:pPr>
      <w:r>
        <w:rPr>
          <w:rFonts w:ascii="Garamond" w:hAnsi="Garamond"/>
        </w:rPr>
        <w:t>8</w:t>
      </w:r>
      <w:r w:rsidR="00CD0234" w:rsidRPr="00CD0234">
        <w:rPr>
          <w:rFonts w:ascii="Garamond" w:hAnsi="Garamond"/>
        </w:rPr>
        <w:t xml:space="preserve">. </w:t>
      </w:r>
      <w:r w:rsidR="00014A62" w:rsidRPr="00CD0234">
        <w:rPr>
          <w:rFonts w:ascii="Garamond" w:hAnsi="Garamond"/>
        </w:rPr>
        <w:t>Do you have a reporter already on staff or a freelancer identified that covers this beat?</w:t>
      </w:r>
    </w:p>
    <w:p w:rsidR="001112B4" w:rsidRDefault="00014A62" w:rsidP="002E1822">
      <w:pPr>
        <w:rPr>
          <w:rFonts w:ascii="Garamond" w:hAnsi="Garamond"/>
        </w:rPr>
      </w:pPr>
      <w:r w:rsidRPr="00CD0234">
        <w:rPr>
          <w:rFonts w:ascii="Garamond" w:hAnsi="Garamond"/>
        </w:rPr>
        <w:t>If so, please not</w:t>
      </w:r>
      <w:r w:rsidR="00FA5FAC">
        <w:rPr>
          <w:rFonts w:ascii="Garamond" w:hAnsi="Garamond"/>
        </w:rPr>
        <w:t xml:space="preserve">e their name </w:t>
      </w:r>
    </w:p>
    <w:p w:rsidR="002E1822" w:rsidRDefault="00FA5FAC" w:rsidP="002E1822">
      <w:pPr>
        <w:rPr>
          <w:rFonts w:ascii="Garamond" w:hAnsi="Garamond"/>
        </w:rPr>
      </w:pPr>
      <w:r w:rsidRPr="001112B4">
        <w:rPr>
          <w:rFonts w:ascii="Garamond" w:hAnsi="Garamond"/>
          <w:i/>
        </w:rPr>
        <w:t>____Potential writers: Brooke Jarvis; Donald Cohen; Raj Patel</w:t>
      </w:r>
      <w:r w:rsidR="001112B4">
        <w:rPr>
          <w:rFonts w:ascii="Garamond" w:hAnsi="Garamond"/>
          <w:i/>
        </w:rPr>
        <w:t>, Bill McKibben</w:t>
      </w:r>
      <w:r w:rsidR="00CD0234" w:rsidRPr="001112B4">
        <w:rPr>
          <w:rFonts w:ascii="Garamond" w:hAnsi="Garamond"/>
          <w:i/>
        </w:rPr>
        <w:t>_______________</w:t>
      </w:r>
      <w:ins w:id="66" w:author="jgkaiser" w:date="2011-06-10T08:32:00Z">
        <w:r w:rsidR="003637FE">
          <w:rPr>
            <w:rFonts w:ascii="Garamond" w:hAnsi="Garamond"/>
          </w:rPr>
          <w:br w:type="page"/>
        </w:r>
        <w:r w:rsidR="003637FE" w:rsidRPr="002E1822">
          <w:rPr>
            <w:rFonts w:ascii="Garamond" w:hAnsi="Garamond"/>
            <w:b/>
          </w:rPr>
          <w:t>Sample Budget Document</w:t>
        </w:r>
      </w:ins>
    </w:p>
    <w:p w:rsidR="00F92343" w:rsidRDefault="002E1822" w:rsidP="002E1822">
      <w:pPr>
        <w:rPr>
          <w:rFonts w:ascii="Garamond" w:hAnsi="Garamond"/>
        </w:rPr>
      </w:pPr>
      <w:r>
        <w:rPr>
          <w:rFonts w:ascii="Garamond" w:hAnsi="Garamond"/>
        </w:rPr>
        <w:t xml:space="preserve">Please fill in this </w:t>
      </w:r>
      <w:r w:rsidR="00F92343">
        <w:rPr>
          <w:rFonts w:ascii="Garamond" w:hAnsi="Garamond"/>
        </w:rPr>
        <w:t>worksheet as a part of your application.</w:t>
      </w:r>
    </w:p>
    <w:p w:rsidR="00E967F1" w:rsidRDefault="00E967F1" w:rsidP="002E1822">
      <w:pPr>
        <w:rPr>
          <w:rFonts w:ascii="Garamond" w:hAnsi="Garamond"/>
        </w:rPr>
      </w:pPr>
    </w:p>
    <w:p w:rsidR="00BD0B52" w:rsidRDefault="00BD0B52" w:rsidP="002E1822">
      <w:pPr>
        <w:rPr>
          <w:ins w:id="67" w:author="jgkaiser" w:date="2011-06-10T08:32:00Z"/>
          <w:rFonts w:ascii="Garamond" w:hAnsi="Garamond"/>
        </w:rPr>
      </w:pPr>
    </w:p>
    <w:tbl>
      <w:tblPr>
        <w:tblW w:w="14313" w:type="dxa"/>
        <w:tblInd w:w="95" w:type="dxa"/>
        <w:tblLook w:val="0000"/>
      </w:tblPr>
      <w:tblGrid>
        <w:gridCol w:w="2719"/>
        <w:gridCol w:w="1489"/>
        <w:gridCol w:w="273"/>
        <w:gridCol w:w="4035"/>
        <w:gridCol w:w="1108"/>
        <w:gridCol w:w="4689"/>
      </w:tblGrid>
      <w:tr w:rsidR="00D0016B" w:rsidRPr="00F92343">
        <w:trPr>
          <w:gridAfter w:val="1"/>
          <w:wAfter w:w="4689" w:type="dxa"/>
          <w:trHeight w:val="280"/>
        </w:trPr>
        <w:tc>
          <w:tcPr>
            <w:tcW w:w="2719" w:type="dxa"/>
            <w:tcBorders>
              <w:top w:val="nil"/>
              <w:left w:val="nil"/>
              <w:bottom w:val="nil"/>
              <w:right w:val="nil"/>
            </w:tcBorders>
            <w:shd w:val="clear" w:color="auto" w:fill="auto"/>
            <w:vAlign w:val="bottom"/>
          </w:tcPr>
          <w:p w:rsidR="00D0016B" w:rsidRPr="00D0016B" w:rsidRDefault="00D0016B" w:rsidP="00F92343">
            <w:pPr>
              <w:rPr>
                <w:rFonts w:ascii="Calibri" w:hAnsi="Calibri"/>
                <w:bCs/>
                <w:color w:val="000000"/>
                <w:sz w:val="20"/>
                <w:szCs w:val="22"/>
              </w:rPr>
            </w:pPr>
            <w:r w:rsidRPr="00D0016B">
              <w:rPr>
                <w:rFonts w:ascii="Calibri" w:hAnsi="Calibri"/>
                <w:bCs/>
                <w:color w:val="000000"/>
                <w:sz w:val="20"/>
                <w:szCs w:val="22"/>
              </w:rPr>
              <w:t>ONE ARTICLE &amp; ASSOCIATED CONTENT</w:t>
            </w:r>
          </w:p>
        </w:tc>
        <w:tc>
          <w:tcPr>
            <w:tcW w:w="1489" w:type="dxa"/>
            <w:tcBorders>
              <w:top w:val="nil"/>
              <w:left w:val="nil"/>
              <w:bottom w:val="nil"/>
              <w:right w:val="nil"/>
            </w:tcBorders>
            <w:shd w:val="clear" w:color="auto" w:fill="auto"/>
            <w:noWrap/>
            <w:vAlign w:val="bottom"/>
          </w:tcPr>
          <w:p w:rsidR="00D0016B" w:rsidRPr="00F92343" w:rsidRDefault="00D0016B" w:rsidP="00F92343">
            <w:pPr>
              <w:rPr>
                <w:rFonts w:ascii="Calibri" w:hAnsi="Calibri"/>
                <w:b/>
                <w:bCs/>
                <w:color w:val="000000"/>
                <w:sz w:val="20"/>
                <w:szCs w:val="22"/>
              </w:rPr>
            </w:pPr>
          </w:p>
        </w:tc>
        <w:tc>
          <w:tcPr>
            <w:tcW w:w="5416" w:type="dxa"/>
            <w:gridSpan w:val="3"/>
            <w:tcBorders>
              <w:top w:val="nil"/>
              <w:left w:val="nil"/>
              <w:bottom w:val="nil"/>
              <w:right w:val="nil"/>
            </w:tcBorders>
          </w:tcPr>
          <w:p w:rsidR="00D0016B" w:rsidRPr="00F92343" w:rsidRDefault="00D0016B" w:rsidP="00F92343">
            <w:pPr>
              <w:rPr>
                <w:rFonts w:ascii="Calibri" w:hAnsi="Calibri"/>
                <w:color w:val="000000"/>
                <w:sz w:val="20"/>
                <w:szCs w:val="22"/>
              </w:rPr>
            </w:pPr>
            <w:r>
              <w:rPr>
                <w:rFonts w:ascii="Calibri" w:hAnsi="Calibri"/>
                <w:color w:val="000000"/>
                <w:sz w:val="20"/>
                <w:szCs w:val="22"/>
              </w:rPr>
              <w:t>TWO ARTICLES &amp; ASSOCIATED CONTENT</w:t>
            </w:r>
          </w:p>
        </w:tc>
      </w:tr>
      <w:tr w:rsidR="00D0016B" w:rsidRPr="00F92343">
        <w:trPr>
          <w:gridAfter w:val="1"/>
          <w:wAfter w:w="4689" w:type="dxa"/>
          <w:trHeight w:val="315"/>
        </w:trPr>
        <w:tc>
          <w:tcPr>
            <w:tcW w:w="2719" w:type="dxa"/>
            <w:tcBorders>
              <w:top w:val="nil"/>
              <w:left w:val="nil"/>
              <w:bottom w:val="nil"/>
              <w:right w:val="nil"/>
            </w:tcBorders>
            <w:shd w:val="clear" w:color="auto" w:fill="auto"/>
            <w:vAlign w:val="bottom"/>
          </w:tcPr>
          <w:p w:rsidR="00D0016B" w:rsidRPr="00F92343" w:rsidRDefault="00D0016B" w:rsidP="00F92343">
            <w:pPr>
              <w:rPr>
                <w:rFonts w:ascii="Calibri" w:hAnsi="Calibri"/>
                <w:b/>
                <w:bCs/>
                <w:color w:val="000000"/>
                <w:sz w:val="20"/>
                <w:szCs w:val="22"/>
                <w:u w:val="single"/>
              </w:rPr>
            </w:pPr>
            <w:r w:rsidRPr="00F92343">
              <w:rPr>
                <w:rFonts w:ascii="Calibri" w:hAnsi="Calibri"/>
                <w:b/>
                <w:bCs/>
                <w:color w:val="000000"/>
                <w:sz w:val="20"/>
                <w:szCs w:val="22"/>
                <w:u w:val="single"/>
              </w:rPr>
              <w:t>REVENUE</w:t>
            </w:r>
          </w:p>
        </w:tc>
        <w:tc>
          <w:tcPr>
            <w:tcW w:w="1489" w:type="dxa"/>
            <w:tcBorders>
              <w:top w:val="nil"/>
              <w:left w:val="nil"/>
              <w:bottom w:val="nil"/>
              <w:right w:val="nil"/>
            </w:tcBorders>
            <w:shd w:val="clear" w:color="auto" w:fill="auto"/>
            <w:noWrap/>
            <w:vAlign w:val="bottom"/>
          </w:tcPr>
          <w:p w:rsidR="00D0016B" w:rsidRPr="00F92343" w:rsidRDefault="00D0016B" w:rsidP="00F92343">
            <w:pPr>
              <w:rPr>
                <w:rFonts w:ascii="Calibri" w:hAnsi="Calibri"/>
                <w:b/>
                <w:bCs/>
                <w:color w:val="000000"/>
                <w:sz w:val="20"/>
                <w:szCs w:val="22"/>
              </w:rPr>
            </w:pPr>
          </w:p>
        </w:tc>
        <w:tc>
          <w:tcPr>
            <w:tcW w:w="5416" w:type="dxa"/>
            <w:gridSpan w:val="3"/>
            <w:tcBorders>
              <w:top w:val="nil"/>
              <w:left w:val="nil"/>
              <w:bottom w:val="nil"/>
              <w:right w:val="nil"/>
            </w:tcBorders>
          </w:tcPr>
          <w:p w:rsidR="00D0016B" w:rsidRPr="00F92343" w:rsidRDefault="00D0016B" w:rsidP="00F92343">
            <w:pPr>
              <w:rPr>
                <w:rFonts w:ascii="Calibri" w:hAnsi="Calibri"/>
                <w:color w:val="000000"/>
                <w:sz w:val="20"/>
                <w:szCs w:val="22"/>
              </w:rPr>
            </w:pPr>
          </w:p>
        </w:tc>
      </w:tr>
      <w:tr w:rsidR="00D0016B" w:rsidRPr="00F92343">
        <w:trPr>
          <w:trHeight w:val="279"/>
        </w:trPr>
        <w:tc>
          <w:tcPr>
            <w:tcW w:w="2719" w:type="dxa"/>
            <w:tcBorders>
              <w:top w:val="nil"/>
              <w:left w:val="nil"/>
              <w:bottom w:val="nil"/>
              <w:right w:val="nil"/>
            </w:tcBorders>
            <w:shd w:val="clear" w:color="auto" w:fill="auto"/>
            <w:vAlign w:val="bottom"/>
          </w:tcPr>
          <w:p w:rsidR="00D0016B" w:rsidRPr="00F92343" w:rsidRDefault="00D0016B" w:rsidP="00D0016B">
            <w:pPr>
              <w:rPr>
                <w:rFonts w:ascii="Calibri" w:hAnsi="Calibri"/>
                <w:color w:val="000000"/>
                <w:sz w:val="20"/>
                <w:szCs w:val="22"/>
              </w:rPr>
            </w:pPr>
            <w:r w:rsidRPr="00F92343">
              <w:rPr>
                <w:rFonts w:ascii="Calibri" w:hAnsi="Calibri"/>
                <w:color w:val="000000"/>
                <w:sz w:val="20"/>
                <w:szCs w:val="22"/>
              </w:rPr>
              <w:t>Requested amount</w:t>
            </w:r>
            <w:r>
              <w:rPr>
                <w:rFonts w:ascii="Calibri" w:hAnsi="Calibri"/>
                <w:color w:val="000000"/>
                <w:sz w:val="20"/>
                <w:szCs w:val="22"/>
              </w:rPr>
              <w:t xml:space="preserve">: </w:t>
            </w:r>
          </w:p>
        </w:tc>
        <w:tc>
          <w:tcPr>
            <w:tcW w:w="1489" w:type="dxa"/>
            <w:tcBorders>
              <w:top w:val="nil"/>
              <w:left w:val="nil"/>
              <w:bottom w:val="nil"/>
              <w:right w:val="nil"/>
            </w:tcBorders>
          </w:tcPr>
          <w:p w:rsidR="00D0016B" w:rsidRPr="00F92343" w:rsidRDefault="00D0016B" w:rsidP="00F92343">
            <w:pPr>
              <w:rPr>
                <w:rFonts w:ascii="Calibri" w:hAnsi="Calibri"/>
                <w:color w:val="000000"/>
                <w:sz w:val="20"/>
                <w:szCs w:val="22"/>
              </w:rPr>
            </w:pPr>
            <w:r>
              <w:rPr>
                <w:rFonts w:ascii="Calibri" w:hAnsi="Calibri"/>
                <w:color w:val="000000"/>
                <w:sz w:val="20"/>
                <w:szCs w:val="22"/>
              </w:rPr>
              <w:t>2,500</w:t>
            </w:r>
          </w:p>
        </w:tc>
        <w:tc>
          <w:tcPr>
            <w:tcW w:w="10105" w:type="dxa"/>
            <w:gridSpan w:val="4"/>
            <w:tcBorders>
              <w:top w:val="nil"/>
              <w:left w:val="nil"/>
              <w:bottom w:val="nil"/>
              <w:right w:val="nil"/>
            </w:tcBorders>
          </w:tcPr>
          <w:p w:rsidR="00D0016B" w:rsidRPr="00F92343" w:rsidRDefault="00D0016B" w:rsidP="00F92343">
            <w:pPr>
              <w:rPr>
                <w:rFonts w:ascii="Calibri" w:hAnsi="Calibri"/>
                <w:color w:val="000000"/>
                <w:sz w:val="20"/>
                <w:szCs w:val="22"/>
              </w:rPr>
            </w:pPr>
            <w:r>
              <w:rPr>
                <w:rFonts w:ascii="Calibri" w:hAnsi="Calibri"/>
                <w:color w:val="000000"/>
                <w:sz w:val="20"/>
                <w:szCs w:val="22"/>
              </w:rPr>
              <w:t>5,000</w:t>
            </w:r>
          </w:p>
        </w:tc>
      </w:tr>
      <w:tr w:rsidR="00D0016B" w:rsidRPr="00F92343">
        <w:trPr>
          <w:gridAfter w:val="1"/>
          <w:wAfter w:w="4689" w:type="dxa"/>
          <w:trHeight w:val="280"/>
        </w:trPr>
        <w:tc>
          <w:tcPr>
            <w:tcW w:w="2719" w:type="dxa"/>
            <w:tcBorders>
              <w:top w:val="nil"/>
              <w:left w:val="nil"/>
              <w:bottom w:val="nil"/>
              <w:right w:val="nil"/>
            </w:tcBorders>
            <w:shd w:val="clear" w:color="auto" w:fill="auto"/>
            <w:vAlign w:val="bottom"/>
          </w:tcPr>
          <w:p w:rsidR="00D0016B" w:rsidRPr="00F92343" w:rsidRDefault="00D0016B" w:rsidP="00F92343">
            <w:pPr>
              <w:rPr>
                <w:rFonts w:ascii="Calibri" w:hAnsi="Calibri"/>
                <w:b/>
                <w:bCs/>
                <w:color w:val="000000"/>
                <w:sz w:val="20"/>
                <w:szCs w:val="22"/>
              </w:rPr>
            </w:pPr>
          </w:p>
        </w:tc>
        <w:tc>
          <w:tcPr>
            <w:tcW w:w="1489" w:type="dxa"/>
            <w:tcBorders>
              <w:top w:val="nil"/>
              <w:left w:val="nil"/>
              <w:bottom w:val="nil"/>
              <w:right w:val="nil"/>
            </w:tcBorders>
            <w:shd w:val="clear" w:color="auto" w:fill="auto"/>
            <w:noWrap/>
            <w:vAlign w:val="bottom"/>
          </w:tcPr>
          <w:p w:rsidR="00D0016B" w:rsidRPr="00F92343" w:rsidRDefault="00D0016B" w:rsidP="00F92343">
            <w:pPr>
              <w:rPr>
                <w:rFonts w:ascii="Calibri" w:hAnsi="Calibri"/>
                <w:color w:val="000000"/>
                <w:sz w:val="20"/>
                <w:szCs w:val="22"/>
              </w:rPr>
            </w:pPr>
          </w:p>
        </w:tc>
        <w:tc>
          <w:tcPr>
            <w:tcW w:w="5416" w:type="dxa"/>
            <w:gridSpan w:val="3"/>
            <w:tcBorders>
              <w:top w:val="nil"/>
              <w:left w:val="nil"/>
              <w:bottom w:val="nil"/>
              <w:right w:val="nil"/>
            </w:tcBorders>
          </w:tcPr>
          <w:p w:rsidR="00D0016B" w:rsidRPr="00F92343" w:rsidRDefault="00D0016B" w:rsidP="00F92343">
            <w:pPr>
              <w:rPr>
                <w:rFonts w:ascii="Calibri" w:hAnsi="Calibri"/>
                <w:color w:val="000000"/>
                <w:sz w:val="20"/>
                <w:szCs w:val="22"/>
              </w:rPr>
            </w:pPr>
          </w:p>
        </w:tc>
      </w:tr>
      <w:tr w:rsidR="00D0016B" w:rsidRPr="00F92343">
        <w:trPr>
          <w:gridAfter w:val="1"/>
          <w:wAfter w:w="4689" w:type="dxa"/>
          <w:trHeight w:val="280"/>
        </w:trPr>
        <w:tc>
          <w:tcPr>
            <w:tcW w:w="2719" w:type="dxa"/>
            <w:tcBorders>
              <w:top w:val="nil"/>
              <w:left w:val="nil"/>
              <w:bottom w:val="nil"/>
              <w:right w:val="nil"/>
            </w:tcBorders>
            <w:shd w:val="clear" w:color="auto" w:fill="auto"/>
            <w:vAlign w:val="bottom"/>
          </w:tcPr>
          <w:p w:rsidR="00D0016B" w:rsidRPr="00F92343" w:rsidRDefault="00D0016B" w:rsidP="00F92343">
            <w:pPr>
              <w:rPr>
                <w:rFonts w:ascii="Calibri" w:hAnsi="Calibri"/>
                <w:b/>
                <w:bCs/>
                <w:color w:val="000000"/>
                <w:sz w:val="20"/>
                <w:szCs w:val="22"/>
              </w:rPr>
            </w:pPr>
            <w:r w:rsidRPr="00F92343">
              <w:rPr>
                <w:rFonts w:ascii="Calibri" w:hAnsi="Calibri"/>
                <w:b/>
                <w:bCs/>
                <w:color w:val="000000"/>
                <w:sz w:val="20"/>
                <w:szCs w:val="22"/>
              </w:rPr>
              <w:t>How many pieces will you produce?</w:t>
            </w:r>
          </w:p>
        </w:tc>
        <w:tc>
          <w:tcPr>
            <w:tcW w:w="1489" w:type="dxa"/>
            <w:tcBorders>
              <w:top w:val="nil"/>
              <w:left w:val="nil"/>
              <w:bottom w:val="nil"/>
              <w:right w:val="nil"/>
            </w:tcBorders>
            <w:shd w:val="clear" w:color="auto" w:fill="auto"/>
            <w:noWrap/>
            <w:vAlign w:val="bottom"/>
          </w:tcPr>
          <w:p w:rsidR="00D0016B" w:rsidRPr="00F92343" w:rsidRDefault="00D0016B" w:rsidP="00F92343">
            <w:pPr>
              <w:rPr>
                <w:rFonts w:ascii="Calibri" w:hAnsi="Calibri"/>
                <w:color w:val="000000"/>
                <w:sz w:val="20"/>
                <w:szCs w:val="22"/>
              </w:rPr>
            </w:pPr>
            <w:r>
              <w:rPr>
                <w:rFonts w:ascii="Calibri" w:hAnsi="Calibri"/>
                <w:color w:val="000000"/>
                <w:sz w:val="20"/>
                <w:szCs w:val="22"/>
              </w:rPr>
              <w:t>1</w:t>
            </w:r>
          </w:p>
        </w:tc>
        <w:tc>
          <w:tcPr>
            <w:tcW w:w="5416" w:type="dxa"/>
            <w:gridSpan w:val="3"/>
            <w:tcBorders>
              <w:top w:val="nil"/>
              <w:left w:val="nil"/>
              <w:bottom w:val="nil"/>
              <w:right w:val="nil"/>
            </w:tcBorders>
          </w:tcPr>
          <w:p w:rsidR="00D0016B" w:rsidRDefault="00D0016B" w:rsidP="00F92343">
            <w:pPr>
              <w:rPr>
                <w:rFonts w:ascii="Calibri" w:hAnsi="Calibri"/>
                <w:color w:val="000000"/>
                <w:sz w:val="20"/>
                <w:szCs w:val="22"/>
              </w:rPr>
            </w:pPr>
          </w:p>
          <w:p w:rsidR="00D0016B" w:rsidRPr="00F92343" w:rsidRDefault="00D0016B" w:rsidP="00F92343">
            <w:pPr>
              <w:rPr>
                <w:rFonts w:ascii="Calibri" w:hAnsi="Calibri"/>
                <w:color w:val="000000"/>
                <w:sz w:val="20"/>
                <w:szCs w:val="22"/>
              </w:rPr>
            </w:pPr>
            <w:r>
              <w:rPr>
                <w:rFonts w:ascii="Calibri" w:hAnsi="Calibri"/>
                <w:color w:val="000000"/>
                <w:sz w:val="20"/>
                <w:szCs w:val="22"/>
              </w:rPr>
              <w:t>2</w:t>
            </w:r>
          </w:p>
        </w:tc>
      </w:tr>
      <w:tr w:rsidR="00D0016B" w:rsidRPr="00F92343">
        <w:trPr>
          <w:gridAfter w:val="1"/>
          <w:wAfter w:w="4689" w:type="dxa"/>
          <w:trHeight w:val="280"/>
        </w:trPr>
        <w:tc>
          <w:tcPr>
            <w:tcW w:w="2719" w:type="dxa"/>
            <w:tcBorders>
              <w:top w:val="nil"/>
              <w:left w:val="nil"/>
              <w:bottom w:val="nil"/>
              <w:right w:val="nil"/>
            </w:tcBorders>
            <w:shd w:val="clear" w:color="auto" w:fill="auto"/>
            <w:vAlign w:val="bottom"/>
          </w:tcPr>
          <w:p w:rsidR="00D0016B" w:rsidRPr="00F92343" w:rsidRDefault="00D0016B" w:rsidP="00F92343">
            <w:pPr>
              <w:rPr>
                <w:rFonts w:ascii="Calibri" w:hAnsi="Calibri"/>
                <w:color w:val="000000"/>
                <w:sz w:val="20"/>
                <w:szCs w:val="22"/>
              </w:rPr>
            </w:pPr>
          </w:p>
        </w:tc>
        <w:tc>
          <w:tcPr>
            <w:tcW w:w="1489" w:type="dxa"/>
            <w:tcBorders>
              <w:top w:val="nil"/>
              <w:left w:val="nil"/>
              <w:bottom w:val="nil"/>
              <w:right w:val="nil"/>
            </w:tcBorders>
            <w:shd w:val="clear" w:color="auto" w:fill="auto"/>
            <w:noWrap/>
            <w:vAlign w:val="bottom"/>
          </w:tcPr>
          <w:p w:rsidR="00D0016B" w:rsidRPr="00F92343" w:rsidRDefault="00D0016B" w:rsidP="00F92343">
            <w:pPr>
              <w:rPr>
                <w:rFonts w:ascii="Calibri" w:hAnsi="Calibri"/>
                <w:color w:val="000000"/>
                <w:sz w:val="20"/>
                <w:szCs w:val="22"/>
              </w:rPr>
            </w:pPr>
          </w:p>
        </w:tc>
        <w:tc>
          <w:tcPr>
            <w:tcW w:w="5416" w:type="dxa"/>
            <w:gridSpan w:val="3"/>
            <w:tcBorders>
              <w:top w:val="nil"/>
              <w:left w:val="nil"/>
              <w:bottom w:val="nil"/>
              <w:right w:val="nil"/>
            </w:tcBorders>
          </w:tcPr>
          <w:p w:rsidR="00D0016B" w:rsidRPr="00F92343" w:rsidRDefault="00D0016B" w:rsidP="00F92343">
            <w:pPr>
              <w:rPr>
                <w:rFonts w:ascii="Calibri" w:hAnsi="Calibri"/>
                <w:color w:val="000000"/>
                <w:sz w:val="20"/>
                <w:szCs w:val="22"/>
              </w:rPr>
            </w:pPr>
          </w:p>
        </w:tc>
      </w:tr>
      <w:tr w:rsidR="00D0016B" w:rsidRPr="00F92343">
        <w:trPr>
          <w:gridAfter w:val="1"/>
          <w:wAfter w:w="4689" w:type="dxa"/>
          <w:trHeight w:val="280"/>
        </w:trPr>
        <w:tc>
          <w:tcPr>
            <w:tcW w:w="2719" w:type="dxa"/>
            <w:tcBorders>
              <w:top w:val="nil"/>
              <w:left w:val="nil"/>
              <w:bottom w:val="nil"/>
              <w:right w:val="nil"/>
            </w:tcBorders>
            <w:shd w:val="clear" w:color="auto" w:fill="auto"/>
            <w:vAlign w:val="bottom"/>
          </w:tcPr>
          <w:p w:rsidR="00D0016B" w:rsidRPr="00F92343" w:rsidRDefault="00D0016B" w:rsidP="00F92343">
            <w:pPr>
              <w:rPr>
                <w:rFonts w:ascii="Calibri" w:hAnsi="Calibri"/>
                <w:b/>
                <w:bCs/>
                <w:color w:val="000000"/>
                <w:sz w:val="20"/>
                <w:szCs w:val="22"/>
                <w:u w:val="single"/>
              </w:rPr>
            </w:pPr>
            <w:r w:rsidRPr="00F92343">
              <w:rPr>
                <w:rFonts w:ascii="Calibri" w:hAnsi="Calibri"/>
                <w:b/>
                <w:bCs/>
                <w:color w:val="000000"/>
                <w:sz w:val="20"/>
                <w:szCs w:val="22"/>
                <w:u w:val="single"/>
              </w:rPr>
              <w:t>EXPENSES</w:t>
            </w:r>
          </w:p>
        </w:tc>
        <w:tc>
          <w:tcPr>
            <w:tcW w:w="1489" w:type="dxa"/>
            <w:tcBorders>
              <w:top w:val="nil"/>
              <w:left w:val="nil"/>
              <w:bottom w:val="nil"/>
              <w:right w:val="nil"/>
            </w:tcBorders>
            <w:shd w:val="clear" w:color="auto" w:fill="auto"/>
            <w:noWrap/>
            <w:vAlign w:val="bottom"/>
          </w:tcPr>
          <w:p w:rsidR="00D0016B" w:rsidRPr="00F92343" w:rsidRDefault="00D0016B" w:rsidP="00F92343">
            <w:pPr>
              <w:rPr>
                <w:rFonts w:ascii="Calibri" w:hAnsi="Calibri"/>
                <w:b/>
                <w:bCs/>
                <w:color w:val="000000"/>
                <w:sz w:val="20"/>
                <w:szCs w:val="22"/>
              </w:rPr>
            </w:pPr>
          </w:p>
        </w:tc>
        <w:tc>
          <w:tcPr>
            <w:tcW w:w="5416" w:type="dxa"/>
            <w:gridSpan w:val="3"/>
            <w:tcBorders>
              <w:top w:val="nil"/>
              <w:left w:val="nil"/>
              <w:bottom w:val="nil"/>
              <w:right w:val="nil"/>
            </w:tcBorders>
          </w:tcPr>
          <w:p w:rsidR="00D0016B" w:rsidRPr="00F92343" w:rsidRDefault="00D0016B" w:rsidP="00F92343">
            <w:pPr>
              <w:rPr>
                <w:rFonts w:ascii="Calibri" w:hAnsi="Calibri"/>
                <w:color w:val="000000"/>
                <w:sz w:val="20"/>
                <w:szCs w:val="22"/>
              </w:rPr>
            </w:pPr>
          </w:p>
        </w:tc>
      </w:tr>
      <w:tr w:rsidR="00D0016B" w:rsidRPr="00F92343">
        <w:trPr>
          <w:trHeight w:val="280"/>
        </w:trPr>
        <w:tc>
          <w:tcPr>
            <w:tcW w:w="2719" w:type="dxa"/>
            <w:tcBorders>
              <w:top w:val="nil"/>
              <w:left w:val="nil"/>
              <w:bottom w:val="nil"/>
              <w:right w:val="nil"/>
            </w:tcBorders>
            <w:shd w:val="clear" w:color="auto" w:fill="auto"/>
            <w:vAlign w:val="bottom"/>
          </w:tcPr>
          <w:p w:rsidR="00D0016B" w:rsidRPr="00F92343" w:rsidRDefault="00D0016B" w:rsidP="00F92343">
            <w:pPr>
              <w:rPr>
                <w:rFonts w:ascii="Calibri" w:hAnsi="Calibri"/>
                <w:color w:val="DD0806"/>
                <w:sz w:val="20"/>
                <w:szCs w:val="22"/>
              </w:rPr>
            </w:pPr>
            <w:r w:rsidRPr="00F92343">
              <w:rPr>
                <w:rFonts w:ascii="Calibri" w:hAnsi="Calibri"/>
                <w:color w:val="DD0806"/>
                <w:sz w:val="20"/>
                <w:szCs w:val="22"/>
              </w:rPr>
              <w:t>Content Creation</w:t>
            </w:r>
          </w:p>
        </w:tc>
        <w:tc>
          <w:tcPr>
            <w:tcW w:w="5797" w:type="dxa"/>
            <w:gridSpan w:val="3"/>
            <w:tcBorders>
              <w:top w:val="nil"/>
              <w:left w:val="nil"/>
              <w:bottom w:val="nil"/>
              <w:right w:val="nil"/>
            </w:tcBorders>
          </w:tcPr>
          <w:p w:rsidR="00D0016B" w:rsidRPr="00F92343" w:rsidRDefault="00D0016B" w:rsidP="00F92343">
            <w:pPr>
              <w:rPr>
                <w:rFonts w:ascii="Calibri" w:hAnsi="Calibri"/>
                <w:color w:val="000000"/>
                <w:sz w:val="20"/>
                <w:szCs w:val="22"/>
              </w:rPr>
            </w:pPr>
          </w:p>
        </w:tc>
        <w:tc>
          <w:tcPr>
            <w:tcW w:w="5797" w:type="dxa"/>
            <w:gridSpan w:val="2"/>
            <w:tcBorders>
              <w:top w:val="nil"/>
              <w:left w:val="nil"/>
              <w:bottom w:val="nil"/>
              <w:right w:val="nil"/>
            </w:tcBorders>
          </w:tcPr>
          <w:p w:rsidR="00D0016B" w:rsidRPr="00F92343" w:rsidRDefault="00D0016B" w:rsidP="00F92343">
            <w:pPr>
              <w:rPr>
                <w:rFonts w:ascii="Calibri" w:hAnsi="Calibri"/>
                <w:color w:val="000000"/>
                <w:sz w:val="20"/>
                <w:szCs w:val="22"/>
              </w:rPr>
            </w:pPr>
          </w:p>
        </w:tc>
      </w:tr>
      <w:tr w:rsidR="00D0016B" w:rsidRPr="00F92343">
        <w:trPr>
          <w:gridAfter w:val="1"/>
          <w:wAfter w:w="4689" w:type="dxa"/>
          <w:trHeight w:val="280"/>
        </w:trPr>
        <w:tc>
          <w:tcPr>
            <w:tcW w:w="2719" w:type="dxa"/>
            <w:tcBorders>
              <w:top w:val="nil"/>
              <w:left w:val="nil"/>
              <w:bottom w:val="nil"/>
              <w:right w:val="nil"/>
            </w:tcBorders>
            <w:shd w:val="clear" w:color="auto" w:fill="auto"/>
            <w:vAlign w:val="bottom"/>
          </w:tcPr>
          <w:p w:rsidR="00D0016B" w:rsidRPr="00F92343" w:rsidRDefault="00D0016B" w:rsidP="00F92343">
            <w:pPr>
              <w:jc w:val="right"/>
              <w:rPr>
                <w:rFonts w:ascii="Calibri" w:hAnsi="Calibri"/>
                <w:color w:val="000000"/>
                <w:sz w:val="20"/>
                <w:szCs w:val="22"/>
              </w:rPr>
            </w:pPr>
            <w:r w:rsidRPr="00F92343">
              <w:rPr>
                <w:rFonts w:ascii="Calibri" w:hAnsi="Calibri"/>
                <w:color w:val="000000"/>
                <w:sz w:val="20"/>
                <w:szCs w:val="22"/>
              </w:rPr>
              <w:t>Reporter</w:t>
            </w:r>
            <w:r>
              <w:rPr>
                <w:rFonts w:ascii="Calibri" w:hAnsi="Calibri"/>
                <w:color w:val="000000"/>
                <w:sz w:val="20"/>
                <w:szCs w:val="22"/>
              </w:rPr>
              <w:t>/Research</w:t>
            </w:r>
          </w:p>
        </w:tc>
        <w:tc>
          <w:tcPr>
            <w:tcW w:w="1489" w:type="dxa"/>
            <w:tcBorders>
              <w:top w:val="nil"/>
              <w:left w:val="nil"/>
              <w:bottom w:val="nil"/>
              <w:right w:val="nil"/>
            </w:tcBorders>
            <w:shd w:val="clear" w:color="auto" w:fill="auto"/>
            <w:noWrap/>
            <w:vAlign w:val="bottom"/>
          </w:tcPr>
          <w:p w:rsidR="00D0016B" w:rsidRPr="00F92343" w:rsidRDefault="00D0016B" w:rsidP="00E967F1">
            <w:pPr>
              <w:rPr>
                <w:rFonts w:ascii="Calibri" w:hAnsi="Calibri"/>
                <w:color w:val="000000"/>
                <w:sz w:val="20"/>
                <w:szCs w:val="22"/>
              </w:rPr>
            </w:pPr>
            <w:r>
              <w:rPr>
                <w:rFonts w:ascii="Calibri" w:hAnsi="Calibri"/>
                <w:color w:val="000000"/>
                <w:sz w:val="20"/>
                <w:szCs w:val="22"/>
              </w:rPr>
              <w:t>1,500</w:t>
            </w:r>
          </w:p>
        </w:tc>
        <w:tc>
          <w:tcPr>
            <w:tcW w:w="5416" w:type="dxa"/>
            <w:gridSpan w:val="3"/>
            <w:tcBorders>
              <w:top w:val="nil"/>
              <w:left w:val="nil"/>
              <w:bottom w:val="nil"/>
              <w:right w:val="nil"/>
            </w:tcBorders>
          </w:tcPr>
          <w:p w:rsidR="00D0016B" w:rsidRPr="00F92343" w:rsidRDefault="00D0016B" w:rsidP="00F92343">
            <w:pPr>
              <w:rPr>
                <w:rFonts w:ascii="Calibri" w:hAnsi="Calibri"/>
                <w:color w:val="000000"/>
                <w:sz w:val="20"/>
                <w:szCs w:val="22"/>
              </w:rPr>
            </w:pPr>
            <w:r>
              <w:rPr>
                <w:rFonts w:ascii="Calibri" w:hAnsi="Calibri"/>
                <w:color w:val="000000"/>
                <w:sz w:val="20"/>
                <w:szCs w:val="22"/>
              </w:rPr>
              <w:t>3,000</w:t>
            </w:r>
          </w:p>
        </w:tc>
      </w:tr>
      <w:tr w:rsidR="00D0016B" w:rsidRPr="00F92343">
        <w:trPr>
          <w:gridAfter w:val="1"/>
          <w:wAfter w:w="4689" w:type="dxa"/>
          <w:trHeight w:val="280"/>
        </w:trPr>
        <w:tc>
          <w:tcPr>
            <w:tcW w:w="2719" w:type="dxa"/>
            <w:tcBorders>
              <w:top w:val="nil"/>
              <w:left w:val="nil"/>
              <w:bottom w:val="nil"/>
              <w:right w:val="nil"/>
            </w:tcBorders>
            <w:shd w:val="clear" w:color="auto" w:fill="auto"/>
            <w:vAlign w:val="bottom"/>
          </w:tcPr>
          <w:p w:rsidR="00D0016B" w:rsidRPr="00F92343" w:rsidRDefault="00D0016B" w:rsidP="00F92343">
            <w:pPr>
              <w:jc w:val="right"/>
              <w:rPr>
                <w:rFonts w:ascii="Calibri" w:hAnsi="Calibri"/>
                <w:color w:val="000000"/>
                <w:sz w:val="20"/>
                <w:szCs w:val="22"/>
              </w:rPr>
            </w:pPr>
            <w:r w:rsidRPr="00F92343">
              <w:rPr>
                <w:rFonts w:ascii="Calibri" w:hAnsi="Calibri"/>
                <w:color w:val="000000"/>
                <w:sz w:val="20"/>
                <w:szCs w:val="22"/>
              </w:rPr>
              <w:t>Graphic Journo</w:t>
            </w:r>
            <w:r>
              <w:rPr>
                <w:rFonts w:ascii="Calibri" w:hAnsi="Calibri"/>
                <w:color w:val="000000"/>
                <w:sz w:val="20"/>
                <w:szCs w:val="22"/>
              </w:rPr>
              <w:t>/Video Production &amp; Editing</w:t>
            </w:r>
          </w:p>
        </w:tc>
        <w:tc>
          <w:tcPr>
            <w:tcW w:w="1489" w:type="dxa"/>
            <w:tcBorders>
              <w:top w:val="nil"/>
              <w:left w:val="nil"/>
              <w:bottom w:val="nil"/>
              <w:right w:val="nil"/>
            </w:tcBorders>
            <w:shd w:val="clear" w:color="auto" w:fill="auto"/>
            <w:noWrap/>
            <w:vAlign w:val="bottom"/>
          </w:tcPr>
          <w:p w:rsidR="00D0016B" w:rsidRPr="00F92343" w:rsidRDefault="00D0016B" w:rsidP="00F92343">
            <w:pPr>
              <w:rPr>
                <w:rFonts w:ascii="Calibri" w:hAnsi="Calibri"/>
                <w:color w:val="000000"/>
                <w:sz w:val="20"/>
                <w:szCs w:val="22"/>
              </w:rPr>
            </w:pPr>
            <w:r>
              <w:rPr>
                <w:rFonts w:ascii="Calibri" w:hAnsi="Calibri"/>
                <w:color w:val="000000"/>
                <w:sz w:val="20"/>
                <w:szCs w:val="22"/>
              </w:rPr>
              <w:t>750</w:t>
            </w:r>
          </w:p>
        </w:tc>
        <w:tc>
          <w:tcPr>
            <w:tcW w:w="5416" w:type="dxa"/>
            <w:gridSpan w:val="3"/>
            <w:tcBorders>
              <w:top w:val="nil"/>
              <w:left w:val="nil"/>
              <w:bottom w:val="nil"/>
              <w:right w:val="nil"/>
            </w:tcBorders>
          </w:tcPr>
          <w:p w:rsidR="00D0016B" w:rsidRDefault="00D0016B" w:rsidP="00F92343">
            <w:pPr>
              <w:rPr>
                <w:rFonts w:ascii="Calibri" w:hAnsi="Calibri"/>
                <w:color w:val="000000"/>
                <w:sz w:val="20"/>
                <w:szCs w:val="22"/>
              </w:rPr>
            </w:pPr>
          </w:p>
          <w:p w:rsidR="00D0016B" w:rsidRPr="00F92343" w:rsidRDefault="00D0016B" w:rsidP="00F92343">
            <w:pPr>
              <w:rPr>
                <w:rFonts w:ascii="Calibri" w:hAnsi="Calibri"/>
                <w:color w:val="000000"/>
                <w:sz w:val="20"/>
                <w:szCs w:val="22"/>
              </w:rPr>
            </w:pPr>
            <w:r>
              <w:rPr>
                <w:rFonts w:ascii="Calibri" w:hAnsi="Calibri"/>
                <w:color w:val="000000"/>
                <w:sz w:val="20"/>
                <w:szCs w:val="22"/>
              </w:rPr>
              <w:t>1,500</w:t>
            </w:r>
          </w:p>
        </w:tc>
      </w:tr>
      <w:tr w:rsidR="00D0016B" w:rsidRPr="00F92343">
        <w:trPr>
          <w:gridAfter w:val="1"/>
          <w:wAfter w:w="4689" w:type="dxa"/>
          <w:trHeight w:val="280"/>
        </w:trPr>
        <w:tc>
          <w:tcPr>
            <w:tcW w:w="2719" w:type="dxa"/>
            <w:tcBorders>
              <w:top w:val="nil"/>
              <w:left w:val="nil"/>
              <w:bottom w:val="nil"/>
              <w:right w:val="nil"/>
            </w:tcBorders>
            <w:shd w:val="clear" w:color="auto" w:fill="auto"/>
            <w:vAlign w:val="bottom"/>
          </w:tcPr>
          <w:p w:rsidR="00D0016B" w:rsidRPr="00F92343" w:rsidRDefault="00D0016B" w:rsidP="00D0016B">
            <w:pPr>
              <w:jc w:val="right"/>
              <w:rPr>
                <w:rFonts w:ascii="Calibri" w:hAnsi="Calibri"/>
                <w:color w:val="000000"/>
                <w:sz w:val="20"/>
                <w:szCs w:val="22"/>
              </w:rPr>
            </w:pPr>
            <w:r>
              <w:rPr>
                <w:rFonts w:ascii="Calibri" w:hAnsi="Calibri"/>
                <w:color w:val="000000"/>
                <w:sz w:val="20"/>
                <w:szCs w:val="22"/>
              </w:rPr>
              <w:t>Assignment/Editing/Project Oversight</w:t>
            </w:r>
          </w:p>
        </w:tc>
        <w:tc>
          <w:tcPr>
            <w:tcW w:w="1489" w:type="dxa"/>
            <w:tcBorders>
              <w:top w:val="nil"/>
              <w:left w:val="nil"/>
              <w:bottom w:val="nil"/>
              <w:right w:val="nil"/>
            </w:tcBorders>
            <w:shd w:val="clear" w:color="auto" w:fill="auto"/>
            <w:noWrap/>
            <w:vAlign w:val="bottom"/>
          </w:tcPr>
          <w:p w:rsidR="00D0016B" w:rsidRPr="00F92343" w:rsidRDefault="00D0016B" w:rsidP="00F92343">
            <w:pPr>
              <w:rPr>
                <w:rFonts w:ascii="Calibri" w:hAnsi="Calibri"/>
                <w:color w:val="000000"/>
                <w:sz w:val="20"/>
                <w:szCs w:val="22"/>
              </w:rPr>
            </w:pPr>
            <w:r>
              <w:rPr>
                <w:rFonts w:ascii="Calibri" w:hAnsi="Calibri"/>
                <w:color w:val="000000"/>
                <w:sz w:val="20"/>
                <w:szCs w:val="22"/>
              </w:rPr>
              <w:t>750</w:t>
            </w:r>
          </w:p>
        </w:tc>
        <w:tc>
          <w:tcPr>
            <w:tcW w:w="5416" w:type="dxa"/>
            <w:gridSpan w:val="3"/>
            <w:tcBorders>
              <w:top w:val="nil"/>
              <w:left w:val="nil"/>
              <w:bottom w:val="nil"/>
              <w:right w:val="nil"/>
            </w:tcBorders>
          </w:tcPr>
          <w:p w:rsidR="00D0016B" w:rsidRDefault="00D0016B" w:rsidP="00F92343">
            <w:pPr>
              <w:rPr>
                <w:rFonts w:ascii="Calibri" w:hAnsi="Calibri"/>
                <w:color w:val="000000"/>
                <w:sz w:val="20"/>
                <w:szCs w:val="22"/>
              </w:rPr>
            </w:pPr>
          </w:p>
          <w:p w:rsidR="00D0016B" w:rsidRPr="00F92343" w:rsidRDefault="00D0016B" w:rsidP="00F92343">
            <w:pPr>
              <w:rPr>
                <w:rFonts w:ascii="Calibri" w:hAnsi="Calibri"/>
                <w:color w:val="000000"/>
                <w:sz w:val="20"/>
                <w:szCs w:val="22"/>
              </w:rPr>
            </w:pPr>
            <w:r>
              <w:rPr>
                <w:rFonts w:ascii="Calibri" w:hAnsi="Calibri"/>
                <w:color w:val="000000"/>
                <w:sz w:val="20"/>
                <w:szCs w:val="22"/>
              </w:rPr>
              <w:t>1,250 (oversight overlap)</w:t>
            </w:r>
          </w:p>
        </w:tc>
      </w:tr>
      <w:tr w:rsidR="00D0016B" w:rsidRPr="00F92343">
        <w:trPr>
          <w:gridAfter w:val="1"/>
          <w:wAfter w:w="4689" w:type="dxa"/>
          <w:trHeight w:val="280"/>
        </w:trPr>
        <w:tc>
          <w:tcPr>
            <w:tcW w:w="2719" w:type="dxa"/>
            <w:tcBorders>
              <w:top w:val="nil"/>
              <w:left w:val="nil"/>
              <w:bottom w:val="nil"/>
              <w:right w:val="nil"/>
            </w:tcBorders>
            <w:shd w:val="clear" w:color="auto" w:fill="auto"/>
            <w:vAlign w:val="bottom"/>
          </w:tcPr>
          <w:p w:rsidR="00D0016B" w:rsidRPr="00F92343" w:rsidRDefault="00D0016B" w:rsidP="00F92343">
            <w:pPr>
              <w:rPr>
                <w:rFonts w:ascii="Calibri" w:hAnsi="Calibri"/>
                <w:color w:val="000000"/>
                <w:sz w:val="20"/>
                <w:szCs w:val="22"/>
              </w:rPr>
            </w:pPr>
          </w:p>
        </w:tc>
        <w:tc>
          <w:tcPr>
            <w:tcW w:w="1489" w:type="dxa"/>
            <w:tcBorders>
              <w:top w:val="nil"/>
              <w:left w:val="nil"/>
              <w:bottom w:val="nil"/>
              <w:right w:val="nil"/>
            </w:tcBorders>
            <w:shd w:val="clear" w:color="auto" w:fill="auto"/>
            <w:noWrap/>
            <w:vAlign w:val="bottom"/>
          </w:tcPr>
          <w:p w:rsidR="00D0016B" w:rsidRPr="00F92343" w:rsidRDefault="00D0016B" w:rsidP="00F92343">
            <w:pPr>
              <w:rPr>
                <w:rFonts w:ascii="Calibri" w:hAnsi="Calibri"/>
                <w:color w:val="000000"/>
                <w:sz w:val="20"/>
                <w:szCs w:val="22"/>
              </w:rPr>
            </w:pPr>
          </w:p>
        </w:tc>
        <w:tc>
          <w:tcPr>
            <w:tcW w:w="5416" w:type="dxa"/>
            <w:gridSpan w:val="3"/>
            <w:tcBorders>
              <w:top w:val="nil"/>
              <w:left w:val="nil"/>
              <w:bottom w:val="nil"/>
              <w:right w:val="nil"/>
            </w:tcBorders>
          </w:tcPr>
          <w:p w:rsidR="00D0016B" w:rsidRPr="00F92343" w:rsidRDefault="00D0016B" w:rsidP="00F92343">
            <w:pPr>
              <w:rPr>
                <w:rFonts w:ascii="Calibri" w:hAnsi="Calibri"/>
                <w:color w:val="000000"/>
                <w:sz w:val="20"/>
                <w:szCs w:val="22"/>
              </w:rPr>
            </w:pPr>
          </w:p>
        </w:tc>
      </w:tr>
      <w:tr w:rsidR="00D0016B" w:rsidRPr="00F92343">
        <w:trPr>
          <w:gridAfter w:val="1"/>
          <w:wAfter w:w="4689" w:type="dxa"/>
          <w:trHeight w:val="280"/>
        </w:trPr>
        <w:tc>
          <w:tcPr>
            <w:tcW w:w="2719" w:type="dxa"/>
            <w:tcBorders>
              <w:top w:val="nil"/>
              <w:left w:val="nil"/>
              <w:bottom w:val="nil"/>
              <w:right w:val="nil"/>
            </w:tcBorders>
            <w:shd w:val="clear" w:color="auto" w:fill="auto"/>
            <w:vAlign w:val="bottom"/>
          </w:tcPr>
          <w:p w:rsidR="00D0016B" w:rsidRPr="00F92343" w:rsidRDefault="00D0016B" w:rsidP="00F92343">
            <w:pPr>
              <w:rPr>
                <w:rFonts w:ascii="Calibri" w:hAnsi="Calibri"/>
                <w:color w:val="DD0806"/>
                <w:sz w:val="20"/>
                <w:szCs w:val="22"/>
              </w:rPr>
            </w:pPr>
            <w:r w:rsidRPr="00F92343">
              <w:rPr>
                <w:rFonts w:ascii="Calibri" w:hAnsi="Calibri"/>
                <w:color w:val="DD0806"/>
                <w:sz w:val="20"/>
                <w:szCs w:val="22"/>
              </w:rPr>
              <w:t>Promotion</w:t>
            </w:r>
          </w:p>
        </w:tc>
        <w:tc>
          <w:tcPr>
            <w:tcW w:w="1489" w:type="dxa"/>
            <w:tcBorders>
              <w:top w:val="nil"/>
              <w:left w:val="nil"/>
              <w:bottom w:val="nil"/>
              <w:right w:val="nil"/>
            </w:tcBorders>
            <w:shd w:val="clear" w:color="auto" w:fill="auto"/>
            <w:noWrap/>
            <w:vAlign w:val="bottom"/>
          </w:tcPr>
          <w:p w:rsidR="00D0016B" w:rsidRPr="00F92343" w:rsidRDefault="00D0016B" w:rsidP="00F92343">
            <w:pPr>
              <w:rPr>
                <w:rFonts w:ascii="Calibri" w:hAnsi="Calibri"/>
                <w:color w:val="000000"/>
                <w:sz w:val="20"/>
                <w:szCs w:val="22"/>
              </w:rPr>
            </w:pPr>
          </w:p>
        </w:tc>
        <w:tc>
          <w:tcPr>
            <w:tcW w:w="5416" w:type="dxa"/>
            <w:gridSpan w:val="3"/>
            <w:tcBorders>
              <w:top w:val="nil"/>
              <w:left w:val="nil"/>
              <w:bottom w:val="nil"/>
              <w:right w:val="nil"/>
            </w:tcBorders>
          </w:tcPr>
          <w:p w:rsidR="00D0016B" w:rsidRPr="00F92343" w:rsidRDefault="00D0016B" w:rsidP="00F92343">
            <w:pPr>
              <w:rPr>
                <w:rFonts w:ascii="Calibri" w:hAnsi="Calibri"/>
                <w:color w:val="000000"/>
                <w:sz w:val="20"/>
                <w:szCs w:val="22"/>
              </w:rPr>
            </w:pPr>
          </w:p>
        </w:tc>
      </w:tr>
      <w:tr w:rsidR="00D0016B" w:rsidRPr="00F92343">
        <w:trPr>
          <w:trHeight w:val="280"/>
        </w:trPr>
        <w:tc>
          <w:tcPr>
            <w:tcW w:w="2719" w:type="dxa"/>
            <w:tcBorders>
              <w:top w:val="nil"/>
              <w:left w:val="nil"/>
              <w:bottom w:val="nil"/>
              <w:right w:val="nil"/>
            </w:tcBorders>
            <w:shd w:val="clear" w:color="auto" w:fill="auto"/>
            <w:vAlign w:val="bottom"/>
          </w:tcPr>
          <w:p w:rsidR="00D0016B" w:rsidRDefault="00D0016B" w:rsidP="00F92343">
            <w:pPr>
              <w:jc w:val="right"/>
              <w:rPr>
                <w:rFonts w:ascii="Calibri" w:hAnsi="Calibri"/>
                <w:color w:val="000000"/>
                <w:sz w:val="20"/>
                <w:szCs w:val="22"/>
              </w:rPr>
            </w:pPr>
            <w:r>
              <w:rPr>
                <w:rFonts w:ascii="Calibri" w:hAnsi="Calibri"/>
                <w:color w:val="000000"/>
                <w:sz w:val="20"/>
                <w:szCs w:val="22"/>
              </w:rPr>
              <w:t>Media Outreach/</w:t>
            </w:r>
          </w:p>
          <w:p w:rsidR="00D0016B" w:rsidRPr="00F92343" w:rsidRDefault="00D0016B" w:rsidP="00F92343">
            <w:pPr>
              <w:jc w:val="right"/>
              <w:rPr>
                <w:rFonts w:ascii="Calibri" w:hAnsi="Calibri"/>
                <w:color w:val="000000"/>
                <w:sz w:val="20"/>
                <w:szCs w:val="22"/>
              </w:rPr>
            </w:pPr>
            <w:r w:rsidRPr="00F92343">
              <w:rPr>
                <w:rFonts w:ascii="Calibri" w:hAnsi="Calibri"/>
                <w:color w:val="000000"/>
                <w:sz w:val="20"/>
                <w:szCs w:val="22"/>
              </w:rPr>
              <w:t>Social Media Promotions</w:t>
            </w:r>
          </w:p>
        </w:tc>
        <w:tc>
          <w:tcPr>
            <w:tcW w:w="1489" w:type="dxa"/>
            <w:tcBorders>
              <w:top w:val="nil"/>
              <w:left w:val="nil"/>
              <w:bottom w:val="nil"/>
              <w:right w:val="nil"/>
            </w:tcBorders>
          </w:tcPr>
          <w:p w:rsidR="00D0016B" w:rsidRDefault="00D0016B" w:rsidP="00F92343">
            <w:pPr>
              <w:rPr>
                <w:rFonts w:ascii="Calibri" w:hAnsi="Calibri"/>
                <w:color w:val="000000"/>
                <w:sz w:val="20"/>
                <w:szCs w:val="22"/>
              </w:rPr>
            </w:pPr>
            <w:r>
              <w:rPr>
                <w:rFonts w:ascii="Calibri" w:hAnsi="Calibri"/>
                <w:color w:val="000000"/>
                <w:sz w:val="20"/>
                <w:szCs w:val="22"/>
              </w:rPr>
              <w:t>500</w:t>
            </w:r>
          </w:p>
        </w:tc>
        <w:tc>
          <w:tcPr>
            <w:tcW w:w="10105" w:type="dxa"/>
            <w:gridSpan w:val="4"/>
            <w:tcBorders>
              <w:top w:val="nil"/>
              <w:left w:val="nil"/>
              <w:bottom w:val="nil"/>
              <w:right w:val="nil"/>
            </w:tcBorders>
          </w:tcPr>
          <w:p w:rsidR="00D0016B" w:rsidRDefault="00D0016B" w:rsidP="00D0016B">
            <w:pPr>
              <w:rPr>
                <w:rFonts w:ascii="Calibri" w:hAnsi="Calibri"/>
                <w:color w:val="000000"/>
                <w:sz w:val="20"/>
                <w:szCs w:val="22"/>
              </w:rPr>
            </w:pPr>
            <w:r>
              <w:rPr>
                <w:rFonts w:ascii="Calibri" w:hAnsi="Calibri"/>
                <w:color w:val="000000"/>
                <w:sz w:val="20"/>
                <w:szCs w:val="22"/>
              </w:rPr>
              <w:t>700 (promotion overlap)</w:t>
            </w:r>
          </w:p>
        </w:tc>
      </w:tr>
      <w:tr w:rsidR="00D0016B" w:rsidRPr="00F92343">
        <w:trPr>
          <w:gridAfter w:val="1"/>
          <w:wAfter w:w="4689" w:type="dxa"/>
          <w:trHeight w:val="280"/>
        </w:trPr>
        <w:tc>
          <w:tcPr>
            <w:tcW w:w="2719" w:type="dxa"/>
            <w:tcBorders>
              <w:top w:val="nil"/>
              <w:left w:val="nil"/>
              <w:bottom w:val="nil"/>
              <w:right w:val="nil"/>
            </w:tcBorders>
            <w:shd w:val="clear" w:color="auto" w:fill="auto"/>
            <w:vAlign w:val="bottom"/>
          </w:tcPr>
          <w:p w:rsidR="00D0016B" w:rsidRPr="00F92343" w:rsidRDefault="00D0016B" w:rsidP="00F92343">
            <w:pPr>
              <w:jc w:val="right"/>
              <w:rPr>
                <w:rFonts w:ascii="Calibri" w:hAnsi="Calibri"/>
                <w:color w:val="000000"/>
                <w:sz w:val="20"/>
                <w:szCs w:val="22"/>
              </w:rPr>
            </w:pPr>
          </w:p>
        </w:tc>
        <w:tc>
          <w:tcPr>
            <w:tcW w:w="1489" w:type="dxa"/>
            <w:tcBorders>
              <w:top w:val="nil"/>
              <w:left w:val="nil"/>
              <w:bottom w:val="nil"/>
              <w:right w:val="nil"/>
            </w:tcBorders>
            <w:shd w:val="clear" w:color="auto" w:fill="auto"/>
            <w:noWrap/>
            <w:vAlign w:val="bottom"/>
          </w:tcPr>
          <w:p w:rsidR="00D0016B" w:rsidRPr="00F92343" w:rsidRDefault="00D0016B" w:rsidP="00F92343">
            <w:pPr>
              <w:rPr>
                <w:rFonts w:ascii="Calibri" w:hAnsi="Calibri"/>
                <w:color w:val="000000"/>
                <w:sz w:val="20"/>
                <w:szCs w:val="22"/>
              </w:rPr>
            </w:pPr>
          </w:p>
        </w:tc>
        <w:tc>
          <w:tcPr>
            <w:tcW w:w="5416" w:type="dxa"/>
            <w:gridSpan w:val="3"/>
            <w:tcBorders>
              <w:top w:val="nil"/>
              <w:left w:val="nil"/>
              <w:bottom w:val="nil"/>
              <w:right w:val="nil"/>
            </w:tcBorders>
          </w:tcPr>
          <w:p w:rsidR="00D0016B" w:rsidRPr="00F92343" w:rsidRDefault="00D0016B" w:rsidP="00F92343">
            <w:pPr>
              <w:rPr>
                <w:rFonts w:ascii="Calibri" w:hAnsi="Calibri"/>
                <w:color w:val="000000"/>
                <w:sz w:val="20"/>
                <w:szCs w:val="22"/>
              </w:rPr>
            </w:pPr>
          </w:p>
        </w:tc>
      </w:tr>
      <w:tr w:rsidR="00D0016B" w:rsidRPr="00F92343">
        <w:trPr>
          <w:gridAfter w:val="1"/>
          <w:wAfter w:w="4689" w:type="dxa"/>
          <w:trHeight w:val="280"/>
        </w:trPr>
        <w:tc>
          <w:tcPr>
            <w:tcW w:w="2719" w:type="dxa"/>
            <w:tcBorders>
              <w:top w:val="nil"/>
              <w:left w:val="nil"/>
              <w:bottom w:val="nil"/>
              <w:right w:val="nil"/>
            </w:tcBorders>
            <w:shd w:val="clear" w:color="auto" w:fill="auto"/>
            <w:vAlign w:val="bottom"/>
          </w:tcPr>
          <w:p w:rsidR="00D0016B" w:rsidRPr="00F92343" w:rsidRDefault="00D0016B" w:rsidP="00F92343">
            <w:pPr>
              <w:rPr>
                <w:rFonts w:ascii="Calibri" w:hAnsi="Calibri"/>
                <w:color w:val="000000"/>
                <w:sz w:val="20"/>
                <w:szCs w:val="22"/>
              </w:rPr>
            </w:pPr>
            <w:r w:rsidRPr="00F92343">
              <w:rPr>
                <w:rFonts w:ascii="Calibri" w:hAnsi="Calibri"/>
                <w:color w:val="000000"/>
                <w:sz w:val="20"/>
                <w:szCs w:val="22"/>
              </w:rPr>
              <w:t>TOTAL</w:t>
            </w:r>
            <w:r>
              <w:rPr>
                <w:rFonts w:ascii="Calibri" w:hAnsi="Calibri"/>
                <w:color w:val="000000"/>
                <w:sz w:val="20"/>
                <w:szCs w:val="22"/>
              </w:rPr>
              <w:t xml:space="preserve"> PROJECT COST</w:t>
            </w:r>
          </w:p>
        </w:tc>
        <w:tc>
          <w:tcPr>
            <w:tcW w:w="1489" w:type="dxa"/>
            <w:tcBorders>
              <w:top w:val="nil"/>
              <w:left w:val="nil"/>
              <w:bottom w:val="nil"/>
              <w:right w:val="nil"/>
            </w:tcBorders>
            <w:shd w:val="clear" w:color="auto" w:fill="auto"/>
            <w:noWrap/>
            <w:vAlign w:val="bottom"/>
          </w:tcPr>
          <w:p w:rsidR="00D0016B" w:rsidRPr="00F92343" w:rsidRDefault="00D0016B" w:rsidP="00F92343">
            <w:pPr>
              <w:rPr>
                <w:rFonts w:ascii="Calibri" w:hAnsi="Calibri"/>
                <w:color w:val="000000"/>
                <w:sz w:val="20"/>
                <w:szCs w:val="22"/>
              </w:rPr>
            </w:pPr>
            <w:r>
              <w:rPr>
                <w:rFonts w:ascii="Calibri" w:hAnsi="Calibri"/>
                <w:color w:val="000000"/>
                <w:sz w:val="20"/>
                <w:szCs w:val="22"/>
              </w:rPr>
              <w:t>3,500</w:t>
            </w:r>
          </w:p>
        </w:tc>
        <w:tc>
          <w:tcPr>
            <w:tcW w:w="5416" w:type="dxa"/>
            <w:gridSpan w:val="3"/>
            <w:tcBorders>
              <w:top w:val="nil"/>
              <w:left w:val="nil"/>
              <w:bottom w:val="nil"/>
              <w:right w:val="nil"/>
            </w:tcBorders>
          </w:tcPr>
          <w:p w:rsidR="00D0016B" w:rsidRPr="00F92343" w:rsidRDefault="00D0016B" w:rsidP="00F92343">
            <w:pPr>
              <w:rPr>
                <w:rFonts w:ascii="Calibri" w:hAnsi="Calibri"/>
                <w:color w:val="000000"/>
                <w:sz w:val="20"/>
                <w:szCs w:val="22"/>
              </w:rPr>
            </w:pPr>
            <w:r>
              <w:rPr>
                <w:rFonts w:ascii="Calibri" w:hAnsi="Calibri"/>
                <w:color w:val="000000"/>
                <w:sz w:val="20"/>
                <w:szCs w:val="22"/>
              </w:rPr>
              <w:t>6,450</w:t>
            </w:r>
          </w:p>
        </w:tc>
      </w:tr>
      <w:tr w:rsidR="00D0016B" w:rsidRPr="00F92343">
        <w:trPr>
          <w:gridAfter w:val="1"/>
          <w:wAfter w:w="4689" w:type="dxa"/>
          <w:trHeight w:val="280"/>
        </w:trPr>
        <w:tc>
          <w:tcPr>
            <w:tcW w:w="2719" w:type="dxa"/>
            <w:tcBorders>
              <w:top w:val="nil"/>
              <w:left w:val="nil"/>
              <w:bottom w:val="nil"/>
              <w:right w:val="nil"/>
            </w:tcBorders>
            <w:shd w:val="clear" w:color="auto" w:fill="auto"/>
            <w:noWrap/>
            <w:vAlign w:val="bottom"/>
          </w:tcPr>
          <w:p w:rsidR="00D0016B" w:rsidRPr="00F92343" w:rsidRDefault="00D0016B" w:rsidP="00F92343">
            <w:pPr>
              <w:rPr>
                <w:rFonts w:ascii="Calibri" w:hAnsi="Calibri"/>
                <w:color w:val="000000"/>
                <w:sz w:val="20"/>
                <w:szCs w:val="22"/>
              </w:rPr>
            </w:pPr>
            <w:r>
              <w:rPr>
                <w:rFonts w:ascii="Calibri" w:hAnsi="Calibri"/>
                <w:color w:val="000000"/>
                <w:sz w:val="20"/>
                <w:szCs w:val="22"/>
              </w:rPr>
              <w:t>IN-KIND RESOURCES</w:t>
            </w:r>
          </w:p>
        </w:tc>
        <w:tc>
          <w:tcPr>
            <w:tcW w:w="1489" w:type="dxa"/>
            <w:tcBorders>
              <w:top w:val="nil"/>
              <w:left w:val="nil"/>
              <w:bottom w:val="nil"/>
              <w:right w:val="nil"/>
            </w:tcBorders>
            <w:shd w:val="clear" w:color="auto" w:fill="auto"/>
            <w:noWrap/>
            <w:vAlign w:val="bottom"/>
          </w:tcPr>
          <w:p w:rsidR="00D0016B" w:rsidRPr="00F92343" w:rsidRDefault="00D0016B" w:rsidP="00F92343">
            <w:pPr>
              <w:rPr>
                <w:rFonts w:ascii="Calibri" w:hAnsi="Calibri"/>
                <w:color w:val="000000"/>
                <w:sz w:val="20"/>
                <w:szCs w:val="22"/>
              </w:rPr>
            </w:pPr>
            <w:r>
              <w:rPr>
                <w:rFonts w:ascii="Calibri" w:hAnsi="Calibri"/>
                <w:color w:val="000000"/>
                <w:sz w:val="20"/>
                <w:szCs w:val="22"/>
              </w:rPr>
              <w:t>1,000</w:t>
            </w:r>
          </w:p>
        </w:tc>
        <w:tc>
          <w:tcPr>
            <w:tcW w:w="5416" w:type="dxa"/>
            <w:gridSpan w:val="3"/>
            <w:tcBorders>
              <w:top w:val="nil"/>
              <w:left w:val="nil"/>
              <w:bottom w:val="nil"/>
              <w:right w:val="nil"/>
            </w:tcBorders>
          </w:tcPr>
          <w:p w:rsidR="00D0016B" w:rsidRPr="00F92343" w:rsidRDefault="00D0016B" w:rsidP="00D0016B">
            <w:pPr>
              <w:rPr>
                <w:rFonts w:ascii="Calibri" w:hAnsi="Calibri"/>
                <w:color w:val="000000"/>
                <w:sz w:val="20"/>
                <w:szCs w:val="22"/>
              </w:rPr>
            </w:pPr>
            <w:r>
              <w:rPr>
                <w:rFonts w:ascii="Calibri" w:hAnsi="Calibri"/>
                <w:color w:val="000000"/>
                <w:sz w:val="20"/>
                <w:szCs w:val="22"/>
              </w:rPr>
              <w:t>1,450</w:t>
            </w:r>
          </w:p>
        </w:tc>
      </w:tr>
      <w:tr w:rsidR="00D0016B" w:rsidRPr="00F92343">
        <w:trPr>
          <w:gridAfter w:val="3"/>
          <w:wAfter w:w="9832" w:type="dxa"/>
          <w:trHeight w:val="280"/>
        </w:trPr>
        <w:tc>
          <w:tcPr>
            <w:tcW w:w="4481" w:type="dxa"/>
            <w:gridSpan w:val="3"/>
            <w:tcBorders>
              <w:top w:val="nil"/>
              <w:left w:val="nil"/>
              <w:bottom w:val="nil"/>
              <w:right w:val="nil"/>
            </w:tcBorders>
          </w:tcPr>
          <w:p w:rsidR="00D0016B" w:rsidRPr="00F92343" w:rsidRDefault="00D0016B" w:rsidP="00F92343">
            <w:pPr>
              <w:rPr>
                <w:rFonts w:ascii="Calibri" w:hAnsi="Calibri"/>
                <w:color w:val="000000"/>
                <w:sz w:val="20"/>
                <w:szCs w:val="22"/>
              </w:rPr>
            </w:pPr>
          </w:p>
        </w:tc>
      </w:tr>
    </w:tbl>
    <w:p w:rsidR="003637FE" w:rsidRDefault="003637FE" w:rsidP="00F92343">
      <w:pPr>
        <w:rPr>
          <w:ins w:id="68" w:author="jgkaiser" w:date="2011-06-10T08:32:00Z"/>
          <w:rFonts w:ascii="Garamond" w:hAnsi="Garamond"/>
        </w:rPr>
      </w:pPr>
    </w:p>
    <w:p w:rsidR="003637FE" w:rsidRPr="00CD0234" w:rsidRDefault="003637FE" w:rsidP="003637FE">
      <w:pPr>
        <w:ind w:left="720"/>
        <w:rPr>
          <w:rFonts w:ascii="Garamond" w:hAnsi="Garamond"/>
        </w:rPr>
      </w:pPr>
    </w:p>
    <w:sectPr w:rsidR="003637FE" w:rsidRPr="00CD0234" w:rsidSect="006B665F">
      <w:pgSz w:w="12240" w:h="15840"/>
      <w:pgMar w:top="1440" w:right="1620" w:bottom="1440" w:left="1800" w:gutter="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F5"/>
    <w:multiLevelType w:val="singleLevel"/>
    <w:tmpl w:val="00000000"/>
    <w:lvl w:ilvl="0">
      <w:start w:val="1"/>
      <w:numFmt w:val="bullet"/>
      <w:lvlText w:val="•"/>
      <w:lvlJc w:val="left"/>
      <w:rPr>
        <w:rFonts w:ascii="Arial" w:hAnsi="Arial"/>
        <w:color w:val="000000"/>
        <w:sz w:val="24"/>
      </w:rPr>
    </w:lvl>
  </w:abstractNum>
  <w:abstractNum w:abstractNumId="1">
    <w:nsid w:val="01293AD9"/>
    <w:multiLevelType w:val="hybridMultilevel"/>
    <w:tmpl w:val="A6381D08"/>
    <w:lvl w:ilvl="0" w:tplc="04090001">
      <w:start w:val="1"/>
      <w:numFmt w:val="bullet"/>
      <w:lvlText w:val=""/>
      <w:lvlJc w:val="left"/>
      <w:pPr>
        <w:ind w:left="1080" w:hanging="360"/>
      </w:pPr>
      <w:rPr>
        <w:rFonts w:ascii="Symbol" w:hAnsi="Symbol" w:hint="default"/>
        <w:sz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5F23432"/>
    <w:multiLevelType w:val="multilevel"/>
    <w:tmpl w:val="1612F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4169F6"/>
    <w:multiLevelType w:val="hybridMultilevel"/>
    <w:tmpl w:val="AAD08ACC"/>
    <w:lvl w:ilvl="0" w:tplc="3DB240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95A6E97"/>
    <w:multiLevelType w:val="hybridMultilevel"/>
    <w:tmpl w:val="A6381D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AC026C8"/>
    <w:multiLevelType w:val="hybridMultilevel"/>
    <w:tmpl w:val="203E5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347663"/>
    <w:multiLevelType w:val="hybridMultilevel"/>
    <w:tmpl w:val="37FACD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583112"/>
    <w:multiLevelType w:val="hybridMultilevel"/>
    <w:tmpl w:val="875EC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88092E"/>
    <w:multiLevelType w:val="hybridMultilevel"/>
    <w:tmpl w:val="D2302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F6455C"/>
    <w:multiLevelType w:val="hybridMultilevel"/>
    <w:tmpl w:val="4A7E1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9C47A4"/>
    <w:multiLevelType w:val="hybridMultilevel"/>
    <w:tmpl w:val="342CE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D71978"/>
    <w:multiLevelType w:val="hybridMultilevel"/>
    <w:tmpl w:val="A5B0C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F4A0DC5"/>
    <w:multiLevelType w:val="hybridMultilevel"/>
    <w:tmpl w:val="06B22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FC04DB8"/>
    <w:multiLevelType w:val="hybridMultilevel"/>
    <w:tmpl w:val="C4F2F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2"/>
  </w:num>
  <w:num w:numId="4">
    <w:abstractNumId w:val="9"/>
  </w:num>
  <w:num w:numId="5">
    <w:abstractNumId w:val="5"/>
  </w:num>
  <w:num w:numId="6">
    <w:abstractNumId w:val="7"/>
  </w:num>
  <w:num w:numId="7">
    <w:abstractNumId w:val="8"/>
  </w:num>
  <w:num w:numId="8">
    <w:abstractNumId w:val="13"/>
  </w:num>
  <w:num w:numId="9">
    <w:abstractNumId w:val="4"/>
  </w:num>
  <w:num w:numId="10">
    <w:abstractNumId w:val="1"/>
  </w:num>
  <w:num w:numId="11">
    <w:abstractNumId w:val="10"/>
  </w:num>
  <w:num w:numId="12">
    <w:abstractNumId w:val="12"/>
  </w:num>
  <w:num w:numId="13">
    <w:abstractNumId w:val="3"/>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grammar="clean"/>
  <w:revisionView w:markup="0"/>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BD0B52"/>
    <w:rsid w:val="00014A62"/>
    <w:rsid w:val="000156B9"/>
    <w:rsid w:val="0002630F"/>
    <w:rsid w:val="00030410"/>
    <w:rsid w:val="00065CC5"/>
    <w:rsid w:val="00072316"/>
    <w:rsid w:val="000A5897"/>
    <w:rsid w:val="000E08C0"/>
    <w:rsid w:val="000E587E"/>
    <w:rsid w:val="001112B4"/>
    <w:rsid w:val="00122DBC"/>
    <w:rsid w:val="00194502"/>
    <w:rsid w:val="00213787"/>
    <w:rsid w:val="00217EE6"/>
    <w:rsid w:val="00243488"/>
    <w:rsid w:val="00255657"/>
    <w:rsid w:val="00290C38"/>
    <w:rsid w:val="002B24E3"/>
    <w:rsid w:val="002C4260"/>
    <w:rsid w:val="002E1822"/>
    <w:rsid w:val="003248B3"/>
    <w:rsid w:val="00326302"/>
    <w:rsid w:val="00347057"/>
    <w:rsid w:val="00354B41"/>
    <w:rsid w:val="0035660C"/>
    <w:rsid w:val="003637FE"/>
    <w:rsid w:val="003A3E07"/>
    <w:rsid w:val="003F4D5C"/>
    <w:rsid w:val="004013D9"/>
    <w:rsid w:val="00417E78"/>
    <w:rsid w:val="004653A0"/>
    <w:rsid w:val="00482CB0"/>
    <w:rsid w:val="004F0120"/>
    <w:rsid w:val="00500EAC"/>
    <w:rsid w:val="00541295"/>
    <w:rsid w:val="00576D96"/>
    <w:rsid w:val="00585626"/>
    <w:rsid w:val="005C2509"/>
    <w:rsid w:val="005F256D"/>
    <w:rsid w:val="00612720"/>
    <w:rsid w:val="0062319E"/>
    <w:rsid w:val="00666AC3"/>
    <w:rsid w:val="00690696"/>
    <w:rsid w:val="006B665F"/>
    <w:rsid w:val="006D30D5"/>
    <w:rsid w:val="006E7EB8"/>
    <w:rsid w:val="00734C3F"/>
    <w:rsid w:val="00786E35"/>
    <w:rsid w:val="00797040"/>
    <w:rsid w:val="007B4E95"/>
    <w:rsid w:val="007F0C63"/>
    <w:rsid w:val="007F1A4F"/>
    <w:rsid w:val="007F7EAC"/>
    <w:rsid w:val="00821CED"/>
    <w:rsid w:val="008640D5"/>
    <w:rsid w:val="008C63A3"/>
    <w:rsid w:val="008C6B8B"/>
    <w:rsid w:val="008D0ECC"/>
    <w:rsid w:val="0091751A"/>
    <w:rsid w:val="009B5E72"/>
    <w:rsid w:val="00A149B7"/>
    <w:rsid w:val="00A2641C"/>
    <w:rsid w:val="00A65A0F"/>
    <w:rsid w:val="00A72FB7"/>
    <w:rsid w:val="00A93D08"/>
    <w:rsid w:val="00AA15C7"/>
    <w:rsid w:val="00AC7BDC"/>
    <w:rsid w:val="00AE5642"/>
    <w:rsid w:val="00B51E47"/>
    <w:rsid w:val="00B55EA6"/>
    <w:rsid w:val="00B62EFC"/>
    <w:rsid w:val="00BB4C53"/>
    <w:rsid w:val="00BD0B52"/>
    <w:rsid w:val="00C16B99"/>
    <w:rsid w:val="00C2486D"/>
    <w:rsid w:val="00C65D81"/>
    <w:rsid w:val="00C73207"/>
    <w:rsid w:val="00CD0234"/>
    <w:rsid w:val="00CF2C58"/>
    <w:rsid w:val="00D0016B"/>
    <w:rsid w:val="00D16FF3"/>
    <w:rsid w:val="00D4448B"/>
    <w:rsid w:val="00D6786D"/>
    <w:rsid w:val="00D76D0D"/>
    <w:rsid w:val="00D77DC4"/>
    <w:rsid w:val="00D8776A"/>
    <w:rsid w:val="00D933E3"/>
    <w:rsid w:val="00DA26E1"/>
    <w:rsid w:val="00DB379E"/>
    <w:rsid w:val="00DC51A7"/>
    <w:rsid w:val="00DE128C"/>
    <w:rsid w:val="00DE51AE"/>
    <w:rsid w:val="00DE5C00"/>
    <w:rsid w:val="00E2093F"/>
    <w:rsid w:val="00E271B1"/>
    <w:rsid w:val="00E56C7A"/>
    <w:rsid w:val="00E9226F"/>
    <w:rsid w:val="00E967F1"/>
    <w:rsid w:val="00EB5324"/>
    <w:rsid w:val="00EF17EC"/>
    <w:rsid w:val="00EF3AE9"/>
    <w:rsid w:val="00F04F80"/>
    <w:rsid w:val="00F24FE3"/>
    <w:rsid w:val="00F54D06"/>
    <w:rsid w:val="00F678A3"/>
    <w:rsid w:val="00F92343"/>
    <w:rsid w:val="00FA198B"/>
    <w:rsid w:val="00FA5FAC"/>
    <w:rsid w:val="00FD1B93"/>
  </w:rsids>
  <m:mathPr>
    <m:mathFont m:val="Georgia"/>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5EE"/>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BD0B52"/>
    <w:pPr>
      <w:ind w:left="720"/>
      <w:contextualSpacing/>
    </w:pPr>
  </w:style>
  <w:style w:type="paragraph" w:customStyle="1" w:styleId="ColorfulList-Accent11">
    <w:name w:val="Colorful List - Accent 11"/>
    <w:basedOn w:val="Normal"/>
    <w:uiPriority w:val="34"/>
    <w:qFormat/>
    <w:rsid w:val="007F7EAC"/>
    <w:pPr>
      <w:spacing w:after="200" w:line="276" w:lineRule="auto"/>
      <w:ind w:left="720"/>
      <w:contextualSpacing/>
    </w:pPr>
    <w:rPr>
      <w:rFonts w:ascii="Georgia" w:eastAsia="Georgia" w:hAnsi="Georgia" w:cs="Times New Roman"/>
      <w:sz w:val="22"/>
      <w:szCs w:val="22"/>
    </w:rPr>
  </w:style>
  <w:style w:type="character" w:styleId="CommentReference">
    <w:name w:val="annotation reference"/>
    <w:basedOn w:val="DefaultParagraphFont"/>
    <w:uiPriority w:val="99"/>
    <w:semiHidden/>
    <w:unhideWhenUsed/>
    <w:rsid w:val="00354B41"/>
    <w:rPr>
      <w:sz w:val="18"/>
      <w:szCs w:val="18"/>
    </w:rPr>
  </w:style>
  <w:style w:type="paragraph" w:styleId="CommentText">
    <w:name w:val="annotation text"/>
    <w:basedOn w:val="Normal"/>
    <w:link w:val="CommentTextChar"/>
    <w:uiPriority w:val="99"/>
    <w:semiHidden/>
    <w:unhideWhenUsed/>
    <w:rsid w:val="00354B41"/>
  </w:style>
  <w:style w:type="character" w:customStyle="1" w:styleId="CommentTextChar">
    <w:name w:val="Comment Text Char"/>
    <w:basedOn w:val="DefaultParagraphFont"/>
    <w:link w:val="CommentText"/>
    <w:uiPriority w:val="99"/>
    <w:semiHidden/>
    <w:rsid w:val="00354B41"/>
    <w:rPr>
      <w:sz w:val="24"/>
      <w:szCs w:val="24"/>
    </w:rPr>
  </w:style>
  <w:style w:type="paragraph" w:styleId="CommentSubject">
    <w:name w:val="annotation subject"/>
    <w:basedOn w:val="CommentText"/>
    <w:next w:val="CommentText"/>
    <w:link w:val="CommentSubjectChar"/>
    <w:uiPriority w:val="99"/>
    <w:semiHidden/>
    <w:unhideWhenUsed/>
    <w:rsid w:val="00354B41"/>
    <w:rPr>
      <w:b/>
      <w:bCs/>
      <w:sz w:val="20"/>
      <w:szCs w:val="20"/>
    </w:rPr>
  </w:style>
  <w:style w:type="character" w:customStyle="1" w:styleId="CommentSubjectChar">
    <w:name w:val="Comment Subject Char"/>
    <w:basedOn w:val="CommentTextChar"/>
    <w:link w:val="CommentSubject"/>
    <w:uiPriority w:val="99"/>
    <w:semiHidden/>
    <w:rsid w:val="00354B41"/>
    <w:rPr>
      <w:b/>
      <w:bCs/>
    </w:rPr>
  </w:style>
  <w:style w:type="paragraph" w:styleId="BalloonText">
    <w:name w:val="Balloon Text"/>
    <w:basedOn w:val="Normal"/>
    <w:link w:val="BalloonTextChar"/>
    <w:uiPriority w:val="99"/>
    <w:semiHidden/>
    <w:unhideWhenUsed/>
    <w:rsid w:val="00354B41"/>
    <w:rPr>
      <w:rFonts w:ascii="Lucida Grande" w:hAnsi="Lucida Grande"/>
      <w:sz w:val="18"/>
      <w:szCs w:val="18"/>
    </w:rPr>
  </w:style>
  <w:style w:type="character" w:customStyle="1" w:styleId="BalloonTextChar">
    <w:name w:val="Balloon Text Char"/>
    <w:basedOn w:val="DefaultParagraphFont"/>
    <w:link w:val="BalloonText"/>
    <w:uiPriority w:val="99"/>
    <w:semiHidden/>
    <w:rsid w:val="00354B41"/>
    <w:rPr>
      <w:rFonts w:ascii="Lucida Grande" w:hAnsi="Lucida Grande"/>
      <w:sz w:val="18"/>
      <w:szCs w:val="18"/>
    </w:rPr>
  </w:style>
  <w:style w:type="character" w:styleId="Hyperlink">
    <w:name w:val="Hyperlink"/>
    <w:basedOn w:val="DefaultParagraphFont"/>
    <w:uiPriority w:val="99"/>
    <w:semiHidden/>
    <w:unhideWhenUsed/>
    <w:rsid w:val="00354B4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2775658">
      <w:bodyDiv w:val="1"/>
      <w:marLeft w:val="0"/>
      <w:marRight w:val="0"/>
      <w:marTop w:val="0"/>
      <w:marBottom w:val="0"/>
      <w:divBdr>
        <w:top w:val="none" w:sz="0" w:space="0" w:color="auto"/>
        <w:left w:val="none" w:sz="0" w:space="0" w:color="auto"/>
        <w:bottom w:val="none" w:sz="0" w:space="0" w:color="auto"/>
        <w:right w:val="none" w:sz="0" w:space="0" w:color="auto"/>
      </w:divBdr>
    </w:div>
    <w:div w:id="83915435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4" Type="http://schemas.openxmlformats.org/officeDocument/2006/relationships/hyperlink" Target="http://www.yesmagazine.org/new-economy/will-the-real-voice-of-small-business-please-stand-up" TargetMode="External"/><Relationship Id="rId4" Type="http://schemas.openxmlformats.org/officeDocument/2006/relationships/webSettings" Target="webSettings.xml"/><Relationship Id="rId7" Type="http://schemas.openxmlformats.org/officeDocument/2006/relationships/hyperlink" Target="http://www.yesmagazine.org/people-power/citizens-united-v.-federal-election-commission" TargetMode="External"/><Relationship Id="rId11" Type="http://schemas.openxmlformats.org/officeDocument/2006/relationships/hyperlink" Target="http://www.yesmagazine.org/blogs/brooke-jarvis/after-the-campaign-cash-the-backlash" TargetMode="External"/><Relationship Id="rId1" Type="http://schemas.openxmlformats.org/officeDocument/2006/relationships/numbering" Target="numbering.xml"/><Relationship Id="rId6" Type="http://schemas.openxmlformats.org/officeDocument/2006/relationships/image" Target="media/image2.jpeg"/><Relationship Id="rId16" Type="http://schemas.openxmlformats.org/officeDocument/2006/relationships/hyperlink" Target="http://www.youtube.com/watch?v=oox1dFlet40" TargetMode="External"/><Relationship Id="rId8" Type="http://schemas.openxmlformats.org/officeDocument/2006/relationships/hyperlink" Target="http://www.yesmagazine.org/issues/water-solutions/real-people-v.-corporate-people-the-fight-is-on" TargetMode="External"/><Relationship Id="rId13" Type="http://schemas.openxmlformats.org/officeDocument/2006/relationships/hyperlink" Target="http://www.yesmagazine.org/planet/tackling-corporate-power-one-town-at-a-time" TargetMode="External"/><Relationship Id="rId10" Type="http://schemas.openxmlformats.org/officeDocument/2006/relationships/hyperlink" Target="http://www.yesmagazine.org/blogs/brooke-jarvis/citizens-united" TargetMode="External"/><Relationship Id="rId5" Type="http://schemas.openxmlformats.org/officeDocument/2006/relationships/image" Target="media/image1.jpeg"/><Relationship Id="rId15" Type="http://schemas.openxmlformats.org/officeDocument/2006/relationships/hyperlink" Target="http://www.yesmagazine.org" TargetMode="External"/><Relationship Id="rId12" Type="http://schemas.openxmlformats.org/officeDocument/2006/relationships/hyperlink" Target="http://www.yesmagazine.org/people-power/give-us-our-law-back-montana-fights-to-stop-corporate-corruption" TargetMode="External"/><Relationship Id="rId17" Type="http://schemas.openxmlformats.org/officeDocument/2006/relationships/fontTable" Target="fontTable.xml"/><Relationship Id="rId2" Type="http://schemas.openxmlformats.org/officeDocument/2006/relationships/styles" Target="styles.xml"/><Relationship Id="rId9" Type="http://schemas.openxmlformats.org/officeDocument/2006/relationships/hyperlink" Target="http://www.yesmagazine.org/issues/water-solutions/interview-with-donna-edwards" TargetMode="External"/><Relationship Id="rId3" Type="http://schemas.openxmlformats.org/officeDocument/2006/relationships/settings" Target="settings.xml"/><Relationship Id="rId1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8</Pages>
  <Words>2505</Words>
  <Characters>14283</Characters>
  <Application>Microsoft Macintosh Word</Application>
  <DocSecurity>0</DocSecurity>
  <Lines>119</Lines>
  <Paragraphs>28</Paragraphs>
  <ScaleCrop>false</ScaleCrop>
  <HeadingPairs>
    <vt:vector size="2" baseType="variant">
      <vt:variant>
        <vt:lpstr>Title</vt:lpstr>
      </vt:variant>
      <vt:variant>
        <vt:i4>1</vt:i4>
      </vt:variant>
    </vt:vector>
  </HeadingPairs>
  <TitlesOfParts>
    <vt:vector size="1" baseType="lpstr">
      <vt:lpstr/>
    </vt:vector>
  </TitlesOfParts>
  <Company>The Media Consortium </Company>
  <LinksUpToDate>false</LinksUpToDate>
  <CharactersWithSpaces>17540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Van Slyke</dc:creator>
  <cp:keywords/>
  <cp:lastModifiedBy>Brooke Jarvis</cp:lastModifiedBy>
  <cp:revision>3</cp:revision>
  <dcterms:created xsi:type="dcterms:W3CDTF">2011-07-01T22:00:00Z</dcterms:created>
  <dcterms:modified xsi:type="dcterms:W3CDTF">2011-07-02T01:11:00Z</dcterms:modified>
</cp:coreProperties>
</file>