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F0F" w:rsidRPr="0017037A" w:rsidRDefault="00505F0F" w:rsidP="00505F0F">
      <w:pPr>
        <w:rPr>
          <w:rFonts w:ascii="Georgia" w:hAnsi="Georgia"/>
        </w:rPr>
      </w:pPr>
      <w:r w:rsidRPr="0017037A">
        <w:rPr>
          <w:rFonts w:ascii="Georgia" w:hAnsi="Georgia"/>
          <w:noProof/>
        </w:rPr>
        <w:drawing>
          <wp:inline distT="0" distB="0" distL="0" distR="0">
            <wp:extent cx="2717800" cy="645478"/>
            <wp:effectExtent l="25400" t="0" r="0" b="0"/>
            <wp:docPr id="2" name="Picture 1"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5"/>
                    <a:stretch>
                      <a:fillRect/>
                    </a:stretch>
                  </pic:blipFill>
                  <pic:spPr>
                    <a:xfrm>
                      <a:off x="0" y="0"/>
                      <a:ext cx="2717800" cy="645478"/>
                    </a:xfrm>
                    <a:prstGeom prst="rect">
                      <a:avLst/>
                    </a:prstGeom>
                  </pic:spPr>
                </pic:pic>
              </a:graphicData>
            </a:graphic>
          </wp:inline>
        </w:drawing>
      </w:r>
    </w:p>
    <w:p w:rsidR="00A61094" w:rsidRDefault="00505F0F" w:rsidP="00505F0F">
      <w:pPr>
        <w:rPr>
          <w:rFonts w:ascii="Georgia" w:hAnsi="Georgia"/>
          <w:b/>
        </w:rPr>
      </w:pPr>
      <w:r w:rsidRPr="0017037A">
        <w:rPr>
          <w:rFonts w:ascii="Georgia" w:hAnsi="Georgia"/>
          <w:b/>
        </w:rPr>
        <w:t>2010 TMC Membership structure</w:t>
      </w:r>
      <w:r w:rsidR="002D62B6">
        <w:rPr>
          <w:rFonts w:ascii="Georgia" w:hAnsi="Georgia"/>
          <w:b/>
        </w:rPr>
        <w:t xml:space="preserve"> + Recruitment Strategy</w:t>
      </w:r>
    </w:p>
    <w:p w:rsidR="00A61094" w:rsidDel="00C77168" w:rsidRDefault="00A61094" w:rsidP="00505F0F">
      <w:pPr>
        <w:rPr>
          <w:del w:id="0" w:author="Erin Polgreen" w:date="2011-04-01T17:03:00Z"/>
          <w:rFonts w:ascii="Georgia" w:hAnsi="Georgia"/>
          <w:b/>
        </w:rPr>
      </w:pPr>
      <w:del w:id="1" w:author="Erin Polgreen" w:date="2011-04-01T17:03:00Z">
        <w:r w:rsidDel="00C77168">
          <w:rPr>
            <w:rFonts w:ascii="Georgia" w:hAnsi="Georgia"/>
            <w:b/>
          </w:rPr>
          <w:delText>DRAFT</w:delText>
        </w:r>
      </w:del>
    </w:p>
    <w:p w:rsidR="00505F0F" w:rsidRPr="0017037A" w:rsidRDefault="00A61094" w:rsidP="00505F0F">
      <w:pPr>
        <w:rPr>
          <w:rFonts w:ascii="Georgia" w:hAnsi="Georgia"/>
          <w:b/>
        </w:rPr>
      </w:pPr>
      <w:r>
        <w:rPr>
          <w:rFonts w:ascii="Georgia" w:hAnsi="Georgia"/>
          <w:b/>
        </w:rPr>
        <w:t>May 26, 2010</w:t>
      </w:r>
    </w:p>
    <w:p w:rsidR="00505F0F" w:rsidRPr="0017037A" w:rsidRDefault="00505F0F" w:rsidP="00505F0F">
      <w:pPr>
        <w:pBdr>
          <w:bottom w:val="single" w:sz="12" w:space="1" w:color="auto"/>
        </w:pBdr>
        <w:rPr>
          <w:rFonts w:ascii="Georgia" w:hAnsi="Georgia"/>
        </w:rPr>
      </w:pPr>
    </w:p>
    <w:p w:rsidR="00505F0F" w:rsidRPr="0017037A" w:rsidRDefault="00505F0F" w:rsidP="00505F0F">
      <w:pPr>
        <w:rPr>
          <w:rFonts w:ascii="Georgia" w:hAnsi="Georgia"/>
        </w:rPr>
      </w:pPr>
    </w:p>
    <w:p w:rsidR="00684C7D" w:rsidRPr="00684C7D" w:rsidRDefault="00684C7D" w:rsidP="00684C7D">
      <w:pPr>
        <w:pStyle w:val="ListParagraph"/>
        <w:numPr>
          <w:ilvl w:val="0"/>
          <w:numId w:val="5"/>
          <w:numberingChange w:id="2" w:author="Erin Polgreen" w:date="2010-05-28T11:38:00Z" w:original="%1:1:1:."/>
        </w:numPr>
        <w:rPr>
          <w:rFonts w:ascii="Georgia" w:hAnsi="Georgia"/>
        </w:rPr>
      </w:pPr>
      <w:r w:rsidRPr="00684C7D">
        <w:rPr>
          <w:rFonts w:ascii="Georgia" w:hAnsi="Georgia"/>
        </w:rPr>
        <w:t>Overview</w:t>
      </w:r>
      <w:r>
        <w:rPr>
          <w:rFonts w:ascii="Georgia" w:hAnsi="Georgia"/>
        </w:rPr>
        <w:t xml:space="preserve"> + Strategy</w:t>
      </w:r>
    </w:p>
    <w:p w:rsidR="00684C7D" w:rsidRDefault="00684C7D" w:rsidP="00684C7D">
      <w:pPr>
        <w:pStyle w:val="ListParagraph"/>
        <w:numPr>
          <w:ilvl w:val="0"/>
          <w:numId w:val="5"/>
          <w:numberingChange w:id="3" w:author="Erin Polgreen" w:date="2010-05-28T11:38:00Z" w:original="%1:2:1:."/>
        </w:numPr>
        <w:rPr>
          <w:rFonts w:ascii="Georgia" w:hAnsi="Georgia"/>
        </w:rPr>
      </w:pPr>
      <w:r>
        <w:rPr>
          <w:rFonts w:ascii="Georgia" w:hAnsi="Georgia"/>
        </w:rPr>
        <w:t xml:space="preserve">Membership </w:t>
      </w:r>
      <w:r w:rsidR="00DF4E41">
        <w:rPr>
          <w:rFonts w:ascii="Georgia" w:hAnsi="Georgia"/>
        </w:rPr>
        <w:t>T</w:t>
      </w:r>
      <w:r>
        <w:rPr>
          <w:rFonts w:ascii="Georgia" w:hAnsi="Georgia"/>
        </w:rPr>
        <w:t>iers</w:t>
      </w:r>
    </w:p>
    <w:p w:rsidR="00684C7D" w:rsidRDefault="00684C7D" w:rsidP="00684C7D">
      <w:pPr>
        <w:pStyle w:val="ListParagraph"/>
        <w:numPr>
          <w:ilvl w:val="1"/>
          <w:numId w:val="5"/>
          <w:numberingChange w:id="4" w:author="Erin Polgreen" w:date="2010-05-28T11:38:00Z" w:original="%2:1:4:."/>
        </w:numPr>
        <w:rPr>
          <w:rFonts w:ascii="Georgia" w:hAnsi="Georgia"/>
        </w:rPr>
      </w:pPr>
      <w:r>
        <w:rPr>
          <w:rFonts w:ascii="Georgia" w:hAnsi="Georgia"/>
        </w:rPr>
        <w:t>Associate Members</w:t>
      </w:r>
    </w:p>
    <w:p w:rsidR="00684C7D" w:rsidRDefault="00684C7D" w:rsidP="00684C7D">
      <w:pPr>
        <w:pStyle w:val="ListParagraph"/>
        <w:numPr>
          <w:ilvl w:val="1"/>
          <w:numId w:val="5"/>
          <w:numberingChange w:id="5" w:author="Erin Polgreen" w:date="2010-05-28T11:38:00Z" w:original="%2:2:4:."/>
        </w:numPr>
        <w:rPr>
          <w:rFonts w:ascii="Georgia" w:hAnsi="Georgia"/>
        </w:rPr>
      </w:pPr>
      <w:r>
        <w:rPr>
          <w:rFonts w:ascii="Georgia" w:hAnsi="Georgia"/>
        </w:rPr>
        <w:t>Members</w:t>
      </w:r>
    </w:p>
    <w:p w:rsidR="005B6092" w:rsidRDefault="005B6092" w:rsidP="005B6092">
      <w:pPr>
        <w:pStyle w:val="ListParagraph"/>
        <w:numPr>
          <w:ilvl w:val="0"/>
          <w:numId w:val="5"/>
          <w:numberingChange w:id="6" w:author="Erin Polgreen" w:date="2010-05-28T11:38:00Z" w:original="%1:3:1:."/>
        </w:numPr>
        <w:rPr>
          <w:rFonts w:ascii="Georgia" w:hAnsi="Georgia"/>
        </w:rPr>
      </w:pPr>
      <w:r>
        <w:rPr>
          <w:rFonts w:ascii="Georgia" w:hAnsi="Georgia"/>
        </w:rPr>
        <w:t>Recruitment</w:t>
      </w:r>
    </w:p>
    <w:p w:rsidR="00AE6624" w:rsidRDefault="00C2662F" w:rsidP="005B6092">
      <w:pPr>
        <w:pStyle w:val="ListParagraph"/>
        <w:numPr>
          <w:ilvl w:val="0"/>
          <w:numId w:val="5"/>
          <w:numberingChange w:id="7" w:author="Erin Polgreen" w:date="2010-05-28T11:38:00Z" w:original="%1:4:1:."/>
        </w:numPr>
        <w:rPr>
          <w:rFonts w:ascii="Georgia" w:hAnsi="Georgia"/>
        </w:rPr>
      </w:pPr>
      <w:r>
        <w:rPr>
          <w:rFonts w:ascii="Georgia" w:hAnsi="Georgia"/>
        </w:rPr>
        <w:t>Ongoing Member Engagement</w:t>
      </w:r>
    </w:p>
    <w:p w:rsidR="00EC2D95" w:rsidRDefault="00EC2D95" w:rsidP="00AE6624">
      <w:pPr>
        <w:pStyle w:val="ListParagraph"/>
        <w:numPr>
          <w:ilvl w:val="1"/>
          <w:numId w:val="5"/>
          <w:numberingChange w:id="8" w:author="Erin Polgreen" w:date="2010-05-28T11:38:00Z" w:original="%2:1:4:."/>
        </w:numPr>
        <w:rPr>
          <w:rFonts w:ascii="Georgia" w:hAnsi="Georgia"/>
        </w:rPr>
      </w:pPr>
      <w:r>
        <w:rPr>
          <w:rFonts w:ascii="Georgia" w:hAnsi="Georgia"/>
        </w:rPr>
        <w:t>Member Education Calls</w:t>
      </w:r>
    </w:p>
    <w:p w:rsidR="00684C7D" w:rsidRDefault="00AE6624" w:rsidP="00AE6624">
      <w:pPr>
        <w:pStyle w:val="ListParagraph"/>
        <w:numPr>
          <w:ilvl w:val="1"/>
          <w:numId w:val="5"/>
          <w:numberingChange w:id="9" w:author="Erin Polgreen" w:date="2010-05-28T11:38:00Z" w:original="%2:2:4:."/>
        </w:numPr>
        <w:rPr>
          <w:rFonts w:ascii="Georgia" w:hAnsi="Georgia"/>
        </w:rPr>
      </w:pPr>
      <w:r>
        <w:rPr>
          <w:rFonts w:ascii="Georgia" w:hAnsi="Georgia"/>
        </w:rPr>
        <w:t>Ombudsman</w:t>
      </w:r>
    </w:p>
    <w:p w:rsidR="00864EE7" w:rsidRPr="005B6092" w:rsidRDefault="00864EE7" w:rsidP="00AE6624">
      <w:pPr>
        <w:pStyle w:val="ListParagraph"/>
        <w:numPr>
          <w:ilvl w:val="1"/>
          <w:numId w:val="5"/>
          <w:numberingChange w:id="10" w:author="Erin Polgreen" w:date="2010-05-28T11:38:00Z" w:original="%2:3:4:."/>
        </w:numPr>
        <w:rPr>
          <w:rFonts w:ascii="Georgia" w:hAnsi="Georgia"/>
        </w:rPr>
      </w:pPr>
      <w:r>
        <w:rPr>
          <w:rFonts w:ascii="Georgia" w:hAnsi="Georgia"/>
        </w:rPr>
        <w:t>Allies</w:t>
      </w:r>
    </w:p>
    <w:p w:rsidR="00684C7D" w:rsidRPr="00684C7D" w:rsidRDefault="00684C7D" w:rsidP="00684C7D">
      <w:pPr>
        <w:rPr>
          <w:rFonts w:ascii="Georgia" w:hAnsi="Georgia"/>
        </w:rPr>
      </w:pPr>
    </w:p>
    <w:p w:rsidR="00684C7D" w:rsidRPr="00684C7D" w:rsidRDefault="00684C7D" w:rsidP="00505F0F">
      <w:pPr>
        <w:rPr>
          <w:rFonts w:ascii="Georgia" w:hAnsi="Georgia"/>
          <w:b/>
          <w:u w:val="single"/>
        </w:rPr>
      </w:pPr>
      <w:r>
        <w:rPr>
          <w:rFonts w:ascii="Georgia" w:hAnsi="Georgia"/>
          <w:b/>
          <w:u w:val="single"/>
        </w:rPr>
        <w:t>Overview</w:t>
      </w:r>
      <w:r w:rsidR="00C2662F">
        <w:rPr>
          <w:rFonts w:ascii="Georgia" w:hAnsi="Georgia"/>
          <w:b/>
          <w:u w:val="single"/>
        </w:rPr>
        <w:t xml:space="preserve"> </w:t>
      </w:r>
      <w:r>
        <w:rPr>
          <w:rFonts w:ascii="Georgia" w:hAnsi="Georgia"/>
          <w:b/>
          <w:u w:val="single"/>
        </w:rPr>
        <w:t>+</w:t>
      </w:r>
      <w:r w:rsidR="00C2662F">
        <w:rPr>
          <w:rFonts w:ascii="Georgia" w:hAnsi="Georgia"/>
          <w:b/>
          <w:u w:val="single"/>
        </w:rPr>
        <w:t xml:space="preserve"> </w:t>
      </w:r>
      <w:r>
        <w:rPr>
          <w:rFonts w:ascii="Georgia" w:hAnsi="Georgia"/>
          <w:b/>
          <w:u w:val="single"/>
        </w:rPr>
        <w:t>Strategy</w:t>
      </w:r>
    </w:p>
    <w:p w:rsidR="00C2662F" w:rsidRDefault="002D62B6" w:rsidP="00505F0F">
      <w:pPr>
        <w:rPr>
          <w:rFonts w:ascii="Georgia" w:hAnsi="Georgia"/>
        </w:rPr>
      </w:pPr>
      <w:r>
        <w:rPr>
          <w:rFonts w:ascii="Georgia" w:hAnsi="Georgia"/>
        </w:rPr>
        <w:t xml:space="preserve">As </w:t>
      </w:r>
      <w:r w:rsidR="009B6D85">
        <w:rPr>
          <w:rFonts w:ascii="Georgia" w:hAnsi="Georgia"/>
        </w:rPr>
        <w:t>our</w:t>
      </w:r>
      <w:r>
        <w:rPr>
          <w:rFonts w:ascii="Georgia" w:hAnsi="Georgia"/>
        </w:rPr>
        <w:t xml:space="preserve"> media landscape </w:t>
      </w:r>
      <w:r w:rsidR="009B6D85">
        <w:rPr>
          <w:rFonts w:ascii="Georgia" w:hAnsi="Georgia"/>
        </w:rPr>
        <w:t>continues to shift</w:t>
      </w:r>
      <w:r w:rsidR="008A7C67">
        <w:rPr>
          <w:rFonts w:ascii="Georgia" w:hAnsi="Georgia"/>
        </w:rPr>
        <w:t xml:space="preserve">, </w:t>
      </w:r>
      <w:r w:rsidR="00390423">
        <w:rPr>
          <w:rFonts w:ascii="Georgia" w:hAnsi="Georgia"/>
        </w:rPr>
        <w:t>The Med</w:t>
      </w:r>
      <w:r w:rsidR="00C2662F">
        <w:rPr>
          <w:rFonts w:ascii="Georgia" w:hAnsi="Georgia"/>
        </w:rPr>
        <w:t>ia Consortium</w:t>
      </w:r>
      <w:r w:rsidR="009B6D85">
        <w:rPr>
          <w:rFonts w:ascii="Georgia" w:hAnsi="Georgia"/>
        </w:rPr>
        <w:t xml:space="preserve"> must take advantage of this critical moment </w:t>
      </w:r>
      <w:r w:rsidR="00CC147A">
        <w:rPr>
          <w:rFonts w:ascii="Georgia" w:hAnsi="Georgia"/>
        </w:rPr>
        <w:t xml:space="preserve">to support </w:t>
      </w:r>
      <w:r w:rsidR="00EC2D95">
        <w:rPr>
          <w:rFonts w:ascii="Georgia" w:hAnsi="Georgia"/>
        </w:rPr>
        <w:t xml:space="preserve">the </w:t>
      </w:r>
      <w:r w:rsidR="00CC147A">
        <w:rPr>
          <w:rFonts w:ascii="Georgia" w:hAnsi="Georgia"/>
        </w:rPr>
        <w:t>evolution of its members</w:t>
      </w:r>
      <w:r w:rsidR="00EC2D95">
        <w:rPr>
          <w:rFonts w:ascii="Georgia" w:hAnsi="Georgia"/>
        </w:rPr>
        <w:t xml:space="preserve"> into sustainable organizations</w:t>
      </w:r>
      <w:r w:rsidR="00CC147A">
        <w:rPr>
          <w:rFonts w:ascii="Georgia" w:hAnsi="Georgia"/>
        </w:rPr>
        <w:t xml:space="preserve"> and </w:t>
      </w:r>
      <w:r w:rsidR="00EC2D95">
        <w:rPr>
          <w:rFonts w:ascii="Georgia" w:hAnsi="Georgia"/>
        </w:rPr>
        <w:t xml:space="preserve">increase </w:t>
      </w:r>
      <w:r w:rsidR="008A7C67">
        <w:rPr>
          <w:rFonts w:ascii="Georgia" w:hAnsi="Georgia"/>
        </w:rPr>
        <w:t>the</w:t>
      </w:r>
      <w:r w:rsidR="00CC147A">
        <w:rPr>
          <w:rFonts w:ascii="Georgia" w:hAnsi="Georgia"/>
        </w:rPr>
        <w:t xml:space="preserve"> overall</w:t>
      </w:r>
      <w:r w:rsidR="008A7C67">
        <w:rPr>
          <w:rFonts w:ascii="Georgia" w:hAnsi="Georgia"/>
        </w:rPr>
        <w:t xml:space="preserve"> </w:t>
      </w:r>
      <w:r w:rsidR="008320AF">
        <w:rPr>
          <w:rFonts w:ascii="Georgia" w:hAnsi="Georgia"/>
        </w:rPr>
        <w:t>impact</w:t>
      </w:r>
      <w:r w:rsidR="008A7C67">
        <w:rPr>
          <w:rFonts w:ascii="Georgia" w:hAnsi="Georgia"/>
        </w:rPr>
        <w:t xml:space="preserve"> of the progressive media sector. </w:t>
      </w:r>
      <w:r>
        <w:rPr>
          <w:rFonts w:ascii="Georgia" w:hAnsi="Georgia"/>
        </w:rPr>
        <w:t xml:space="preserve">By expanding our membership strategy </w:t>
      </w:r>
      <w:r w:rsidR="008A7C67">
        <w:rPr>
          <w:rFonts w:ascii="Georgia" w:hAnsi="Georgia"/>
        </w:rPr>
        <w:t xml:space="preserve">we can </w:t>
      </w:r>
      <w:r w:rsidR="00390423">
        <w:rPr>
          <w:rFonts w:ascii="Georgia" w:hAnsi="Georgia"/>
        </w:rPr>
        <w:t>evo</w:t>
      </w:r>
      <w:r w:rsidR="009B6D85">
        <w:rPr>
          <w:rFonts w:ascii="Georgia" w:hAnsi="Georgia"/>
        </w:rPr>
        <w:t>lve</w:t>
      </w:r>
      <w:r w:rsidR="00390423">
        <w:rPr>
          <w:rFonts w:ascii="Georgia" w:hAnsi="Georgia"/>
        </w:rPr>
        <w:t xml:space="preserve"> </w:t>
      </w:r>
      <w:r w:rsidR="00C2662F">
        <w:rPr>
          <w:rFonts w:ascii="Georgia" w:hAnsi="Georgia"/>
        </w:rPr>
        <w:t>our</w:t>
      </w:r>
      <w:r w:rsidR="00390423">
        <w:rPr>
          <w:rFonts w:ascii="Georgia" w:hAnsi="Georgia"/>
        </w:rPr>
        <w:t xml:space="preserve"> network</w:t>
      </w:r>
      <w:r w:rsidR="00C2662F">
        <w:rPr>
          <w:rFonts w:ascii="Georgia" w:hAnsi="Georgia"/>
        </w:rPr>
        <w:t xml:space="preserve"> to</w:t>
      </w:r>
      <w:r w:rsidR="0000162D">
        <w:rPr>
          <w:rFonts w:ascii="Georgia" w:hAnsi="Georgia"/>
        </w:rPr>
        <w:t xml:space="preserve"> accomplish the organization’s mission, </w:t>
      </w:r>
      <w:ins w:id="11" w:author="Erin Polgreen" w:date="2010-06-15T10:40:00Z">
        <w:r w:rsidR="00D45038">
          <w:rPr>
            <w:rFonts w:ascii="Georgia" w:hAnsi="Georgia"/>
          </w:rPr>
          <w:t xml:space="preserve">and </w:t>
        </w:r>
      </w:ins>
      <w:r w:rsidR="0000162D">
        <w:rPr>
          <w:rFonts w:ascii="Georgia" w:hAnsi="Georgia"/>
        </w:rPr>
        <w:t xml:space="preserve">help the progressive media sector </w:t>
      </w:r>
      <w:r w:rsidR="009B6D85">
        <w:rPr>
          <w:rFonts w:ascii="Georgia" w:hAnsi="Georgia"/>
        </w:rPr>
        <w:t>advance</w:t>
      </w:r>
      <w:r w:rsidR="0000162D">
        <w:rPr>
          <w:rFonts w:ascii="Georgia" w:hAnsi="Georgia"/>
        </w:rPr>
        <w:t xml:space="preserve"> and</w:t>
      </w:r>
      <w:r w:rsidR="00C2662F">
        <w:rPr>
          <w:rFonts w:ascii="Georgia" w:hAnsi="Georgia"/>
        </w:rPr>
        <w:t xml:space="preserve"> </w:t>
      </w:r>
      <w:r w:rsidR="0000162D">
        <w:rPr>
          <w:rFonts w:ascii="Georgia" w:hAnsi="Georgia"/>
        </w:rPr>
        <w:t xml:space="preserve">deepen the accomplishments of </w:t>
      </w:r>
      <w:r w:rsidR="00C2662F">
        <w:rPr>
          <w:rFonts w:ascii="Georgia" w:hAnsi="Georgia"/>
        </w:rPr>
        <w:t>our strategic principle</w:t>
      </w:r>
      <w:r w:rsidR="0000162D">
        <w:rPr>
          <w:rFonts w:ascii="Georgia" w:hAnsi="Georgia"/>
        </w:rPr>
        <w:t>s.</w:t>
      </w:r>
      <w:r w:rsidR="00AA10FE">
        <w:rPr>
          <w:rFonts w:ascii="Georgia" w:hAnsi="Georgia"/>
        </w:rPr>
        <w:t xml:space="preserve"> This </w:t>
      </w:r>
      <w:r w:rsidR="002F48C2">
        <w:rPr>
          <w:rFonts w:ascii="Georgia" w:hAnsi="Georgia"/>
        </w:rPr>
        <w:t>strategy</w:t>
      </w:r>
      <w:r w:rsidR="009B6D85">
        <w:rPr>
          <w:rFonts w:ascii="Georgia" w:hAnsi="Georgia"/>
        </w:rPr>
        <w:t xml:space="preserve"> influences</w:t>
      </w:r>
      <w:r w:rsidR="00AA10FE">
        <w:rPr>
          <w:rFonts w:ascii="Georgia" w:hAnsi="Georgia"/>
        </w:rPr>
        <w:t xml:space="preserve"> the types of</w:t>
      </w:r>
      <w:r w:rsidR="009140C8">
        <w:rPr>
          <w:rFonts w:ascii="Georgia" w:hAnsi="Georgia"/>
        </w:rPr>
        <w:t xml:space="preserve"> new members </w:t>
      </w:r>
      <w:r w:rsidR="00AA10FE">
        <w:rPr>
          <w:rFonts w:ascii="Georgia" w:hAnsi="Georgia"/>
        </w:rPr>
        <w:t xml:space="preserve">we will recruit </w:t>
      </w:r>
      <w:r w:rsidR="009140C8">
        <w:rPr>
          <w:rFonts w:ascii="Georgia" w:hAnsi="Georgia"/>
        </w:rPr>
        <w:t xml:space="preserve">and </w:t>
      </w:r>
      <w:ins w:id="12" w:author="Erin Polgreen" w:date="2010-06-15T10:40:00Z">
        <w:r w:rsidR="00D45038">
          <w:rPr>
            <w:rFonts w:ascii="Georgia" w:hAnsi="Georgia"/>
          </w:rPr>
          <w:t xml:space="preserve">includes </w:t>
        </w:r>
      </w:ins>
      <w:r w:rsidR="009140C8">
        <w:rPr>
          <w:rFonts w:ascii="Georgia" w:hAnsi="Georgia"/>
        </w:rPr>
        <w:t>the launch of an “associate member” strategy.</w:t>
      </w:r>
    </w:p>
    <w:p w:rsidR="00C2662F" w:rsidRDefault="00C2662F" w:rsidP="00505F0F">
      <w:pPr>
        <w:rPr>
          <w:rFonts w:ascii="Georgia" w:hAnsi="Georgia"/>
        </w:rPr>
      </w:pPr>
    </w:p>
    <w:p w:rsidR="002D62B6" w:rsidRDefault="00627E5E" w:rsidP="00505F0F">
      <w:pPr>
        <w:rPr>
          <w:rFonts w:ascii="Georgia" w:hAnsi="Georgia"/>
        </w:rPr>
      </w:pPr>
      <w:r>
        <w:rPr>
          <w:rFonts w:ascii="Georgia" w:hAnsi="Georgia"/>
        </w:rPr>
        <w:t xml:space="preserve">There is a mutual benefit to expanding the scope of our membership structure to include different types of organizations. </w:t>
      </w:r>
      <w:r w:rsidR="00390423">
        <w:rPr>
          <w:rFonts w:ascii="Georgia" w:hAnsi="Georgia"/>
        </w:rPr>
        <w:t xml:space="preserve">Our </w:t>
      </w:r>
      <w:r w:rsidR="0000162D">
        <w:rPr>
          <w:rFonts w:ascii="Georgia" w:hAnsi="Georgia"/>
        </w:rPr>
        <w:t xml:space="preserve">current </w:t>
      </w:r>
      <w:r w:rsidR="00390423">
        <w:rPr>
          <w:rFonts w:ascii="Georgia" w:hAnsi="Georgia"/>
        </w:rPr>
        <w:t>m</w:t>
      </w:r>
      <w:r>
        <w:rPr>
          <w:rFonts w:ascii="Georgia" w:hAnsi="Georgia"/>
        </w:rPr>
        <w:t>embers</w:t>
      </w:r>
      <w:r w:rsidR="0000162D">
        <w:rPr>
          <w:rFonts w:ascii="Georgia" w:hAnsi="Georgia"/>
        </w:rPr>
        <w:t xml:space="preserve"> will</w:t>
      </w:r>
      <w:r>
        <w:rPr>
          <w:rFonts w:ascii="Georgia" w:hAnsi="Georgia"/>
        </w:rPr>
        <w:t xml:space="preserve"> </w:t>
      </w:r>
      <w:r w:rsidR="002F48C2">
        <w:rPr>
          <w:rFonts w:ascii="Georgia" w:hAnsi="Georgia"/>
        </w:rPr>
        <w:t>be exposed</w:t>
      </w:r>
      <w:r>
        <w:rPr>
          <w:rFonts w:ascii="Georgia" w:hAnsi="Georgia"/>
        </w:rPr>
        <w:t xml:space="preserve"> to new enterprises that are capturing value through new</w:t>
      </w:r>
      <w:r w:rsidR="0000162D">
        <w:rPr>
          <w:rFonts w:ascii="Georgia" w:hAnsi="Georgia"/>
        </w:rPr>
        <w:t xml:space="preserve"> orientations,</w:t>
      </w:r>
      <w:r>
        <w:rPr>
          <w:rFonts w:ascii="Georgia" w:hAnsi="Georgia"/>
        </w:rPr>
        <w:t xml:space="preserve"> platforms, business models and demographics. </w:t>
      </w:r>
      <w:r w:rsidR="002F48C2">
        <w:rPr>
          <w:rFonts w:ascii="Georgia" w:hAnsi="Georgia"/>
        </w:rPr>
        <w:t>New</w:t>
      </w:r>
      <w:r>
        <w:rPr>
          <w:rFonts w:ascii="Georgia" w:hAnsi="Georgia"/>
        </w:rPr>
        <w:t xml:space="preserve"> players</w:t>
      </w:r>
      <w:r w:rsidR="008A7C67">
        <w:rPr>
          <w:rFonts w:ascii="Georgia" w:hAnsi="Georgia"/>
        </w:rPr>
        <w:t xml:space="preserve"> will</w:t>
      </w:r>
      <w:r w:rsidR="0000162D">
        <w:rPr>
          <w:rFonts w:ascii="Georgia" w:hAnsi="Georgia"/>
        </w:rPr>
        <w:t xml:space="preserve"> </w:t>
      </w:r>
      <w:r>
        <w:rPr>
          <w:rFonts w:ascii="Georgia" w:hAnsi="Georgia"/>
        </w:rPr>
        <w:t xml:space="preserve">benefit from the legacy experience of TMC member organizations in terms of fundraising, content development, </w:t>
      </w:r>
      <w:r w:rsidR="0000162D">
        <w:rPr>
          <w:rFonts w:ascii="Georgia" w:hAnsi="Georgia"/>
        </w:rPr>
        <w:t>and how thes</w:t>
      </w:r>
      <w:r w:rsidR="008A7C67">
        <w:rPr>
          <w:rFonts w:ascii="Georgia" w:hAnsi="Georgia"/>
        </w:rPr>
        <w:t>e organizations are evolving in this</w:t>
      </w:r>
      <w:r w:rsidR="0000162D">
        <w:rPr>
          <w:rFonts w:ascii="Georgia" w:hAnsi="Georgia"/>
        </w:rPr>
        <w:t xml:space="preserve"> new media environment.</w:t>
      </w:r>
      <w:r>
        <w:rPr>
          <w:rFonts w:ascii="Georgia" w:hAnsi="Georgia"/>
        </w:rPr>
        <w:t xml:space="preserve"> </w:t>
      </w:r>
    </w:p>
    <w:p w:rsidR="002D62B6" w:rsidRDefault="002D62B6" w:rsidP="00505F0F">
      <w:pPr>
        <w:rPr>
          <w:rFonts w:ascii="Georgia" w:hAnsi="Georgia"/>
        </w:rPr>
      </w:pPr>
    </w:p>
    <w:p w:rsidR="00451043" w:rsidRPr="00C76104" w:rsidRDefault="00451043" w:rsidP="00451043">
      <w:pPr>
        <w:rPr>
          <w:rFonts w:ascii="Georgia" w:hAnsi="Georgia"/>
        </w:rPr>
      </w:pPr>
      <w:r w:rsidRPr="00C76104">
        <w:rPr>
          <w:rFonts w:ascii="Georgia" w:hAnsi="Georgia"/>
        </w:rPr>
        <w:t>At the 2010 Media Consortium membership meeting, we performed a media landscape analysis, asking our members to self-identify their current and future roles/value within the progressive media sector. For a deeper review/recap of the process</w:t>
      </w:r>
      <w:r w:rsidR="00C4046E">
        <w:rPr>
          <w:rFonts w:ascii="Georgia" w:hAnsi="Georgia"/>
        </w:rPr>
        <w:t xml:space="preserve"> and results, please </w:t>
      </w:r>
      <w:hyperlink r:id="rId6" w:history="1">
        <w:r w:rsidR="00C4046E">
          <w:rPr>
            <w:rStyle w:val="Hyperlink"/>
            <w:rFonts w:ascii="Georgia" w:hAnsi="Georgia"/>
          </w:rPr>
          <w:t>see this post.</w:t>
        </w:r>
      </w:hyperlink>
      <w:r w:rsidR="00C4046E" w:rsidRPr="00C4046E">
        <w:rPr>
          <w:rFonts w:ascii="Georgia" w:hAnsi="Georgia"/>
        </w:rPr>
        <w:t xml:space="preserve"> This new structure for TMC membership is based on the results of this exercise</w:t>
      </w:r>
      <w:r w:rsidR="002F48C2">
        <w:rPr>
          <w:rFonts w:ascii="Georgia" w:hAnsi="Georgia"/>
        </w:rPr>
        <w:t xml:space="preserve"> and</w:t>
      </w:r>
      <w:r w:rsidR="00C4046E" w:rsidRPr="00C4046E">
        <w:rPr>
          <w:rFonts w:ascii="Georgia" w:hAnsi="Georgia"/>
        </w:rPr>
        <w:t xml:space="preserve"> is designed to </w:t>
      </w:r>
      <w:r w:rsidR="005137B6">
        <w:rPr>
          <w:rFonts w:ascii="Georgia" w:hAnsi="Georgia"/>
        </w:rPr>
        <w:t>simultaneously</w:t>
      </w:r>
      <w:r w:rsidR="005137B6" w:rsidRPr="00C4046E">
        <w:rPr>
          <w:rFonts w:ascii="Georgia" w:hAnsi="Georgia"/>
        </w:rPr>
        <w:t xml:space="preserve"> </w:t>
      </w:r>
      <w:r w:rsidR="00C4046E" w:rsidRPr="00C4046E">
        <w:rPr>
          <w:rFonts w:ascii="Georgia" w:hAnsi="Georgia"/>
        </w:rPr>
        <w:t xml:space="preserve">reflect industry changes and help shape the overarching progressive media sector. Internally, this will impact the make up of our membership and the current/potential editorial, training, marketing and business projects that The Media Consortium organizes on behalf of and with its members.  </w:t>
      </w:r>
    </w:p>
    <w:p w:rsidR="00C2662F" w:rsidRDefault="00C2662F" w:rsidP="00505F0F">
      <w:pPr>
        <w:rPr>
          <w:rFonts w:ascii="Georgia" w:hAnsi="Georgia"/>
        </w:rPr>
      </w:pPr>
    </w:p>
    <w:p w:rsidR="0057161B" w:rsidRPr="0017037A" w:rsidRDefault="00A61094" w:rsidP="00505F0F">
      <w:pPr>
        <w:rPr>
          <w:rFonts w:ascii="Georgia" w:hAnsi="Georgia"/>
        </w:rPr>
      </w:pPr>
      <w:del w:id="13" w:author="Erin Polgreen" w:date="2010-06-29T11:51:00Z">
        <w:r w:rsidDel="003D625D">
          <w:rPr>
            <w:rFonts w:ascii="Georgia" w:hAnsi="Georgia"/>
          </w:rPr>
          <w:delText>T</w:delText>
        </w:r>
        <w:r w:rsidRPr="0017037A" w:rsidDel="003D625D">
          <w:rPr>
            <w:rFonts w:ascii="Georgia" w:hAnsi="Georgia"/>
          </w:rPr>
          <w:delText>his document is in development, and this is the first draft attempting to articulate</w:delText>
        </w:r>
        <w:r w:rsidR="00C2662F" w:rsidDel="003D625D">
          <w:rPr>
            <w:rFonts w:ascii="Georgia" w:hAnsi="Georgia"/>
          </w:rPr>
          <w:delText xml:space="preserve"> new tiers of membership</w:delText>
        </w:r>
        <w:r w:rsidRPr="0017037A" w:rsidDel="003D625D">
          <w:rPr>
            <w:rFonts w:ascii="Georgia" w:hAnsi="Georgia"/>
          </w:rPr>
          <w:delText>.</w:delText>
        </w:r>
        <w:r w:rsidR="00505F0F" w:rsidRPr="0017037A" w:rsidDel="003D625D">
          <w:rPr>
            <w:rFonts w:ascii="Georgia" w:hAnsi="Georgia"/>
          </w:rPr>
          <w:delText xml:space="preserve"> </w:delText>
        </w:r>
      </w:del>
      <w:r w:rsidRPr="0017037A">
        <w:rPr>
          <w:rFonts w:ascii="Georgia" w:hAnsi="Georgia"/>
        </w:rPr>
        <w:t>Existing criteria</w:t>
      </w:r>
      <w:r>
        <w:rPr>
          <w:rFonts w:ascii="Georgia" w:hAnsi="Georgia"/>
        </w:rPr>
        <w:t xml:space="preserve"> regarding collaborative spirit and engagement</w:t>
      </w:r>
      <w:r w:rsidR="00505F0F" w:rsidRPr="0017037A">
        <w:rPr>
          <w:rFonts w:ascii="Georgia" w:hAnsi="Georgia"/>
        </w:rPr>
        <w:t xml:space="preserve"> </w:t>
      </w:r>
      <w:r w:rsidRPr="0017037A">
        <w:rPr>
          <w:rFonts w:ascii="Georgia" w:hAnsi="Georgia"/>
        </w:rPr>
        <w:t>apply across all tiers.</w:t>
      </w:r>
    </w:p>
    <w:p w:rsidR="00684C7D" w:rsidRDefault="00684C7D" w:rsidP="00505F0F">
      <w:pPr>
        <w:rPr>
          <w:rFonts w:ascii="Georgia" w:hAnsi="Georgia"/>
        </w:rPr>
      </w:pPr>
    </w:p>
    <w:p w:rsidR="00DF4E41" w:rsidRDefault="00684C7D" w:rsidP="00505F0F">
      <w:pPr>
        <w:rPr>
          <w:rFonts w:ascii="Georgia" w:hAnsi="Georgia"/>
          <w:b/>
          <w:u w:val="single"/>
        </w:rPr>
      </w:pPr>
      <w:r>
        <w:rPr>
          <w:rFonts w:ascii="Georgia" w:hAnsi="Georgia"/>
          <w:b/>
          <w:u w:val="single"/>
        </w:rPr>
        <w:t>Membership</w:t>
      </w:r>
      <w:r w:rsidR="00C2662F">
        <w:rPr>
          <w:rFonts w:ascii="Georgia" w:hAnsi="Georgia"/>
          <w:b/>
          <w:u w:val="single"/>
        </w:rPr>
        <w:t xml:space="preserve"> Tiers</w:t>
      </w:r>
    </w:p>
    <w:p w:rsidR="00DF4E41" w:rsidRPr="0017037A" w:rsidRDefault="00DF4E41" w:rsidP="00DF4E41">
      <w:pPr>
        <w:rPr>
          <w:rFonts w:ascii="Georgia" w:hAnsi="Georgia"/>
        </w:rPr>
      </w:pPr>
      <w:r w:rsidRPr="0017037A">
        <w:rPr>
          <w:rFonts w:ascii="Georgia" w:hAnsi="Georgia"/>
        </w:rPr>
        <w:t xml:space="preserve">In order to </w:t>
      </w:r>
      <w:r w:rsidR="008A7C67">
        <w:rPr>
          <w:rFonts w:ascii="Georgia" w:hAnsi="Georgia"/>
        </w:rPr>
        <w:t xml:space="preserve">strategically expand </w:t>
      </w:r>
      <w:r w:rsidRPr="0017037A">
        <w:rPr>
          <w:rFonts w:ascii="Georgia" w:hAnsi="Georgia"/>
        </w:rPr>
        <w:t>our membership</w:t>
      </w:r>
      <w:r w:rsidR="008A7C67">
        <w:rPr>
          <w:rFonts w:ascii="Georgia" w:hAnsi="Georgia"/>
        </w:rPr>
        <w:t xml:space="preserve"> </w:t>
      </w:r>
      <w:r w:rsidR="008320AF">
        <w:rPr>
          <w:rFonts w:ascii="Georgia" w:hAnsi="Georgia"/>
        </w:rPr>
        <w:t>to</w:t>
      </w:r>
      <w:r w:rsidR="008A7C67">
        <w:rPr>
          <w:rFonts w:ascii="Georgia" w:hAnsi="Georgia"/>
        </w:rPr>
        <w:t xml:space="preserve"> strengthen the overall sector</w:t>
      </w:r>
      <w:r w:rsidRPr="0017037A">
        <w:rPr>
          <w:rFonts w:ascii="Georgia" w:hAnsi="Georgia"/>
        </w:rPr>
        <w:t xml:space="preserve">, TMC </w:t>
      </w:r>
      <w:r w:rsidR="00C2662F">
        <w:rPr>
          <w:rFonts w:ascii="Georgia" w:hAnsi="Georgia"/>
        </w:rPr>
        <w:t>proposes the creation of an</w:t>
      </w:r>
      <w:r w:rsidRPr="0017037A">
        <w:rPr>
          <w:rFonts w:ascii="Georgia" w:hAnsi="Georgia"/>
        </w:rPr>
        <w:t xml:space="preserve"> associate membership </w:t>
      </w:r>
      <w:r w:rsidR="00C2662F">
        <w:rPr>
          <w:rFonts w:ascii="Georgia" w:hAnsi="Georgia"/>
        </w:rPr>
        <w:t xml:space="preserve">and allies </w:t>
      </w:r>
      <w:r w:rsidRPr="0017037A">
        <w:rPr>
          <w:rFonts w:ascii="Georgia" w:hAnsi="Georgia"/>
        </w:rPr>
        <w:t>program for launch in 2010.</w:t>
      </w:r>
      <w:r>
        <w:rPr>
          <w:rFonts w:ascii="Georgia" w:hAnsi="Georgia"/>
        </w:rPr>
        <w:t xml:space="preserve"> </w:t>
      </w:r>
      <w:r w:rsidR="00F21AB9">
        <w:rPr>
          <w:rFonts w:ascii="Georgia" w:hAnsi="Georgia"/>
        </w:rPr>
        <w:t>Potential</w:t>
      </w:r>
      <w:r w:rsidRPr="0017037A">
        <w:rPr>
          <w:rFonts w:ascii="Georgia" w:hAnsi="Georgia"/>
        </w:rPr>
        <w:t xml:space="preserve"> members should </w:t>
      </w:r>
      <w:r w:rsidR="009B6D85">
        <w:rPr>
          <w:rFonts w:ascii="Georgia" w:hAnsi="Georgia"/>
        </w:rPr>
        <w:t>provide value</w:t>
      </w:r>
      <w:r w:rsidRPr="0017037A">
        <w:rPr>
          <w:rFonts w:ascii="Georgia" w:hAnsi="Georgia"/>
        </w:rPr>
        <w:t xml:space="preserve"> </w:t>
      </w:r>
      <w:r w:rsidR="00F21AB9">
        <w:rPr>
          <w:rFonts w:ascii="Georgia" w:hAnsi="Georgia"/>
        </w:rPr>
        <w:t>in one or more of the following areas:</w:t>
      </w:r>
      <w:r w:rsidR="00F21AB9" w:rsidRPr="0017037A">
        <w:rPr>
          <w:rFonts w:ascii="Georgia" w:hAnsi="Georgia"/>
        </w:rPr>
        <w:t xml:space="preserve"> </w:t>
      </w:r>
      <w:r w:rsidRPr="0017037A">
        <w:rPr>
          <w:rFonts w:ascii="Georgia" w:hAnsi="Georgia"/>
        </w:rPr>
        <w:t xml:space="preserve">media, audience, distribution models or experience to the existing membership body. </w:t>
      </w:r>
    </w:p>
    <w:p w:rsidR="00DF4E41" w:rsidRPr="0000162D" w:rsidRDefault="00DF4E41" w:rsidP="0000162D">
      <w:pPr>
        <w:pStyle w:val="ListParagraph"/>
        <w:numPr>
          <w:ilvl w:val="0"/>
          <w:numId w:val="10"/>
          <w:numberingChange w:id="14" w:author="Erin Polgreen" w:date="2010-05-28T11:38:00Z" w:original=""/>
        </w:numPr>
        <w:rPr>
          <w:rFonts w:ascii="Georgia" w:hAnsi="Georgia"/>
        </w:rPr>
      </w:pPr>
      <w:r w:rsidRPr="0000162D">
        <w:rPr>
          <w:rFonts w:ascii="Georgia" w:hAnsi="Georgia"/>
        </w:rPr>
        <w:t>Audience Diversity: Age, Income, Ethnicity, regional reach.</w:t>
      </w:r>
    </w:p>
    <w:p w:rsidR="00DF4E41" w:rsidRPr="0000162D" w:rsidRDefault="00DF4E41" w:rsidP="0000162D">
      <w:pPr>
        <w:pStyle w:val="ListParagraph"/>
        <w:numPr>
          <w:ilvl w:val="0"/>
          <w:numId w:val="10"/>
          <w:numberingChange w:id="15" w:author="Erin Polgreen" w:date="2010-05-28T11:38:00Z" w:original=""/>
        </w:numPr>
        <w:rPr>
          <w:rFonts w:ascii="Georgia" w:hAnsi="Georgia"/>
        </w:rPr>
      </w:pPr>
      <w:r w:rsidRPr="0000162D">
        <w:rPr>
          <w:rFonts w:ascii="Georgia" w:hAnsi="Georgia"/>
        </w:rPr>
        <w:t>Media Diversity: Increase Radio, Online and Experimental Orgs.</w:t>
      </w:r>
    </w:p>
    <w:p w:rsidR="00DF4E41" w:rsidRPr="0000162D" w:rsidRDefault="00DF4E41" w:rsidP="0000162D">
      <w:pPr>
        <w:pStyle w:val="ListParagraph"/>
        <w:numPr>
          <w:ilvl w:val="0"/>
          <w:numId w:val="10"/>
          <w:numberingChange w:id="16" w:author="Erin Polgreen" w:date="2010-05-28T11:38:00Z" w:original=""/>
        </w:numPr>
        <w:rPr>
          <w:rFonts w:ascii="Georgia" w:hAnsi="Georgia"/>
        </w:rPr>
      </w:pPr>
      <w:r w:rsidRPr="0000162D">
        <w:rPr>
          <w:rFonts w:ascii="Georgia" w:hAnsi="Georgia"/>
        </w:rPr>
        <w:t>Unique models/landscape diversity: Producing/Disseminating Journalism in new/interesting ways. Citizen journalism sites, local media organizations, people producing mobile journalism, etc.</w:t>
      </w:r>
    </w:p>
    <w:p w:rsidR="00DF4E41" w:rsidRDefault="00DF4E41" w:rsidP="00505F0F">
      <w:pPr>
        <w:rPr>
          <w:rFonts w:ascii="Georgia" w:hAnsi="Georgia"/>
          <w:b/>
          <w:u w:val="single"/>
        </w:rPr>
      </w:pPr>
    </w:p>
    <w:p w:rsidR="00505F0F" w:rsidRPr="00DF4E41" w:rsidRDefault="00505F0F" w:rsidP="00505F0F">
      <w:pPr>
        <w:rPr>
          <w:rFonts w:ascii="Georgia" w:hAnsi="Georgia"/>
          <w:i/>
        </w:rPr>
      </w:pPr>
      <w:r w:rsidRPr="00DF4E41">
        <w:rPr>
          <w:rFonts w:ascii="Georgia" w:hAnsi="Georgia"/>
          <w:i/>
        </w:rPr>
        <w:t>Associate Members</w:t>
      </w:r>
    </w:p>
    <w:p w:rsidR="008A7C67" w:rsidRPr="0017037A" w:rsidRDefault="008A7C67" w:rsidP="008A7C67">
      <w:pPr>
        <w:rPr>
          <w:rFonts w:ascii="Georgia" w:hAnsi="Georgia"/>
        </w:rPr>
      </w:pPr>
      <w:r>
        <w:rPr>
          <w:rFonts w:ascii="Georgia" w:hAnsi="Georgia"/>
        </w:rPr>
        <w:t>An a</w:t>
      </w:r>
      <w:r w:rsidR="00505F0F" w:rsidRPr="0017037A">
        <w:rPr>
          <w:rFonts w:ascii="Georgia" w:hAnsi="Georgia"/>
        </w:rPr>
        <w:t>ssociate membership program</w:t>
      </w:r>
      <w:del w:id="17" w:author="Erin Polgreen" w:date="2010-06-15T10:42:00Z">
        <w:r w:rsidDel="00D45038">
          <w:rPr>
            <w:rFonts w:ascii="Georgia" w:hAnsi="Georgia"/>
          </w:rPr>
          <w:delText>,</w:delText>
        </w:r>
      </w:del>
      <w:r>
        <w:rPr>
          <w:rFonts w:ascii="Georgia" w:hAnsi="Georgia"/>
        </w:rPr>
        <w:t xml:space="preserve"> will be the first step </w:t>
      </w:r>
      <w:del w:id="18" w:author="Erin Polgreen" w:date="2010-06-03T15:11:00Z">
        <w:r w:rsidDel="0072374C">
          <w:rPr>
            <w:rFonts w:ascii="Georgia" w:hAnsi="Georgia"/>
          </w:rPr>
          <w:delText xml:space="preserve">for </w:delText>
        </w:r>
      </w:del>
      <w:ins w:id="19" w:author="Erin Polgreen" w:date="2010-06-03T15:11:00Z">
        <w:r w:rsidR="0072374C">
          <w:rPr>
            <w:rFonts w:ascii="Georgia" w:hAnsi="Georgia"/>
          </w:rPr>
          <w:t xml:space="preserve">to initiating </w:t>
        </w:r>
      </w:ins>
      <w:r>
        <w:rPr>
          <w:rFonts w:ascii="Georgia" w:hAnsi="Georgia"/>
        </w:rPr>
        <w:t xml:space="preserve">new, quality progressive </w:t>
      </w:r>
      <w:r w:rsidR="002F48C2">
        <w:rPr>
          <w:rFonts w:ascii="Georgia" w:hAnsi="Georgia"/>
        </w:rPr>
        <w:t>media organizations</w:t>
      </w:r>
      <w:r>
        <w:rPr>
          <w:rFonts w:ascii="Georgia" w:hAnsi="Georgia"/>
        </w:rPr>
        <w:t xml:space="preserve"> </w:t>
      </w:r>
      <w:del w:id="20" w:author="Erin Polgreen" w:date="2010-06-03T15:12:00Z">
        <w:r w:rsidDel="0072374C">
          <w:rPr>
            <w:rFonts w:ascii="Georgia" w:hAnsi="Georgia"/>
          </w:rPr>
          <w:delText xml:space="preserve">to become initiated </w:delText>
        </w:r>
      </w:del>
      <w:r>
        <w:rPr>
          <w:rFonts w:ascii="Georgia" w:hAnsi="Georgia"/>
        </w:rPr>
        <w:t xml:space="preserve">into the network. </w:t>
      </w:r>
      <w:r w:rsidRPr="0017037A">
        <w:rPr>
          <w:rFonts w:ascii="Georgia" w:hAnsi="Georgia"/>
        </w:rPr>
        <w:t>Organizations eligible for Associate Membership include aggregators, bloggers, small-staff organizations, local media outlets, and media-focused technologists.</w:t>
      </w:r>
      <w:r>
        <w:rPr>
          <w:rFonts w:ascii="Georgia" w:hAnsi="Georgia"/>
        </w:rPr>
        <w:t xml:space="preserve"> In general, these organizations will be at a stage that they </w:t>
      </w:r>
      <w:r w:rsidR="009140C8">
        <w:rPr>
          <w:rFonts w:ascii="Georgia" w:hAnsi="Georgia"/>
        </w:rPr>
        <w:t>do not currently fit within the</w:t>
      </w:r>
      <w:r>
        <w:rPr>
          <w:rFonts w:ascii="Georgia" w:hAnsi="Georgia"/>
        </w:rPr>
        <w:t xml:space="preserve"> full membership criteria or cannot fully participate in TMC projects</w:t>
      </w:r>
      <w:r w:rsidR="009140C8">
        <w:rPr>
          <w:rFonts w:ascii="Georgia" w:hAnsi="Georgia"/>
        </w:rPr>
        <w:t>.</w:t>
      </w:r>
      <w:r w:rsidR="009B6D85">
        <w:rPr>
          <w:rFonts w:ascii="Georgia" w:hAnsi="Georgia"/>
        </w:rPr>
        <w:t xml:space="preserve"> This is an ideal membership level</w:t>
      </w:r>
      <w:r w:rsidR="009B6D85" w:rsidRPr="0017037A">
        <w:rPr>
          <w:rFonts w:ascii="Georgia" w:hAnsi="Georgia"/>
        </w:rPr>
        <w:t xml:space="preserve"> for organizations that are under 3 years </w:t>
      </w:r>
      <w:del w:id="21" w:author="Erin Polgreen" w:date="2010-06-15T10:43:00Z">
        <w:r w:rsidR="009B6D85" w:rsidRPr="0017037A" w:rsidDel="00D45038">
          <w:rPr>
            <w:rFonts w:ascii="Georgia" w:hAnsi="Georgia"/>
          </w:rPr>
          <w:delText>of</w:delText>
        </w:r>
        <w:r w:rsidR="009B6D85" w:rsidDel="00D45038">
          <w:rPr>
            <w:rFonts w:ascii="Georgia" w:hAnsi="Georgia"/>
          </w:rPr>
          <w:delText xml:space="preserve"> existence</w:delText>
        </w:r>
      </w:del>
      <w:r w:rsidR="009B6D85">
        <w:rPr>
          <w:rFonts w:ascii="Georgia" w:hAnsi="Georgia"/>
        </w:rPr>
        <w:t>.</w:t>
      </w:r>
    </w:p>
    <w:p w:rsidR="00505F0F" w:rsidRPr="0017037A" w:rsidRDefault="00505F0F" w:rsidP="00505F0F">
      <w:pPr>
        <w:rPr>
          <w:rFonts w:ascii="Georgia" w:hAnsi="Georgia"/>
        </w:rPr>
      </w:pPr>
    </w:p>
    <w:p w:rsidR="00505F0F" w:rsidRPr="0017037A" w:rsidRDefault="00505F0F" w:rsidP="00505F0F">
      <w:pPr>
        <w:rPr>
          <w:rFonts w:ascii="Georgia" w:hAnsi="Georgia"/>
        </w:rPr>
      </w:pPr>
      <w:r w:rsidRPr="0017037A">
        <w:rPr>
          <w:rFonts w:ascii="Georgia" w:hAnsi="Georgia"/>
        </w:rPr>
        <w:t xml:space="preserve">Below is a proposed logistical outline of how associate members could participate in TMC. </w:t>
      </w:r>
      <w:r w:rsidR="00864EE7">
        <w:rPr>
          <w:rFonts w:ascii="Georgia" w:hAnsi="Georgia"/>
        </w:rPr>
        <w:t xml:space="preserve">We recommend </w:t>
      </w:r>
      <w:r w:rsidR="00F21AB9">
        <w:rPr>
          <w:rFonts w:ascii="Georgia" w:hAnsi="Georgia"/>
        </w:rPr>
        <w:t xml:space="preserve">thoughtfully and strategically </w:t>
      </w:r>
      <w:r w:rsidR="00864EE7">
        <w:rPr>
          <w:rFonts w:ascii="Georgia" w:hAnsi="Georgia"/>
        </w:rPr>
        <w:t>recruiting five organizations as starting members of this program</w:t>
      </w:r>
      <w:ins w:id="22" w:author="Erin Polgreen" w:date="2010-06-03T15:12:00Z">
        <w:r w:rsidR="0072374C">
          <w:rPr>
            <w:rFonts w:ascii="Georgia" w:hAnsi="Georgia"/>
          </w:rPr>
          <w:t xml:space="preserve"> </w:t>
        </w:r>
      </w:ins>
      <w:del w:id="23" w:author="Erin Polgreen" w:date="2010-06-03T15:12:00Z">
        <w:r w:rsidR="00F21AB9" w:rsidDel="0072374C">
          <w:rPr>
            <w:rFonts w:ascii="Georgia" w:hAnsi="Georgia"/>
          </w:rPr>
          <w:delText xml:space="preserve"> </w:delText>
        </w:r>
      </w:del>
      <w:r w:rsidR="00F21AB9">
        <w:rPr>
          <w:rFonts w:ascii="Georgia" w:hAnsi="Georgia"/>
        </w:rPr>
        <w:t>so that the process can be evaluated and tweaked as necessary.</w:t>
      </w:r>
    </w:p>
    <w:p w:rsidR="00505F0F" w:rsidRPr="0017037A" w:rsidRDefault="00505F0F" w:rsidP="00505F0F">
      <w:pPr>
        <w:rPr>
          <w:rFonts w:ascii="Georgia" w:hAnsi="Georgia"/>
        </w:rPr>
      </w:pPr>
    </w:p>
    <w:p w:rsidR="00505F0F" w:rsidRPr="0017037A" w:rsidRDefault="00505F0F" w:rsidP="00505F0F">
      <w:pPr>
        <w:rPr>
          <w:rFonts w:ascii="Georgia" w:hAnsi="Georgia"/>
        </w:rPr>
      </w:pPr>
      <w:r w:rsidRPr="0017037A">
        <w:rPr>
          <w:rFonts w:ascii="Georgia" w:hAnsi="Georgia"/>
          <w:b/>
        </w:rPr>
        <w:t>Cost:</w:t>
      </w:r>
      <w:r w:rsidRPr="0017037A">
        <w:rPr>
          <w:rFonts w:ascii="Georgia" w:hAnsi="Georgia"/>
        </w:rPr>
        <w:t xml:space="preserve"> $150/year for organizations w/2 or more staff, $75/year for single-person enterprises.</w:t>
      </w:r>
    </w:p>
    <w:p w:rsidR="00505F0F" w:rsidRPr="0017037A" w:rsidRDefault="00505F0F" w:rsidP="00505F0F">
      <w:pPr>
        <w:rPr>
          <w:rFonts w:ascii="Georgia" w:hAnsi="Georgia"/>
        </w:rPr>
      </w:pPr>
      <w:r w:rsidRPr="0017037A">
        <w:rPr>
          <w:rFonts w:ascii="Georgia" w:hAnsi="Georgia"/>
          <w:b/>
        </w:rPr>
        <w:t>Application/Recruitment process:</w:t>
      </w:r>
      <w:r w:rsidRPr="0017037A">
        <w:rPr>
          <w:rFonts w:ascii="Georgia" w:hAnsi="Georgia"/>
        </w:rPr>
        <w:t xml:space="preserve"> </w:t>
      </w:r>
      <w:r w:rsidR="009B6D85">
        <w:rPr>
          <w:rFonts w:ascii="Georgia" w:hAnsi="Georgia"/>
        </w:rPr>
        <w:t>Potential A</w:t>
      </w:r>
      <w:r w:rsidR="00F66C97">
        <w:rPr>
          <w:rFonts w:ascii="Georgia" w:hAnsi="Georgia"/>
        </w:rPr>
        <w:t xml:space="preserve">ssociate Members </w:t>
      </w:r>
      <w:r w:rsidR="009B6D85">
        <w:rPr>
          <w:rFonts w:ascii="Georgia" w:hAnsi="Georgia"/>
        </w:rPr>
        <w:t xml:space="preserve">will </w:t>
      </w:r>
      <w:r w:rsidR="00F66C97">
        <w:rPr>
          <w:rFonts w:ascii="Georgia" w:hAnsi="Georgia"/>
        </w:rPr>
        <w:t xml:space="preserve">answer a questionnaire that includes </w:t>
      </w:r>
      <w:r w:rsidRPr="0017037A">
        <w:rPr>
          <w:rFonts w:ascii="Georgia" w:hAnsi="Georgia"/>
        </w:rPr>
        <w:t>a statement of purpose, history of the organization and organizational snapshot (budget, reach, demographics)</w:t>
      </w:r>
      <w:r w:rsidR="00F66C97">
        <w:rPr>
          <w:rFonts w:ascii="Georgia" w:hAnsi="Georgia"/>
        </w:rPr>
        <w:t>, and information about their willingness and ability to collaborate</w:t>
      </w:r>
      <w:r w:rsidRPr="0017037A">
        <w:rPr>
          <w:rFonts w:ascii="Georgia" w:hAnsi="Georgia"/>
        </w:rPr>
        <w:t xml:space="preserve">. Associates should also have a conversation with TMC staff or </w:t>
      </w:r>
      <w:r w:rsidR="00505453" w:rsidRPr="0017037A">
        <w:rPr>
          <w:rFonts w:ascii="Georgia" w:hAnsi="Georgia"/>
        </w:rPr>
        <w:t>chair</w:t>
      </w:r>
      <w:r w:rsidRPr="0017037A">
        <w:rPr>
          <w:rFonts w:ascii="Georgia" w:hAnsi="Georgia"/>
        </w:rPr>
        <w:t xml:space="preserve"> of Membership Committee prior to joining. </w:t>
      </w:r>
    </w:p>
    <w:p w:rsidR="00505F0F" w:rsidRPr="0017037A" w:rsidRDefault="00505F0F" w:rsidP="00505F0F">
      <w:pPr>
        <w:rPr>
          <w:rFonts w:ascii="Georgia" w:hAnsi="Georgia"/>
        </w:rPr>
      </w:pPr>
      <w:r w:rsidRPr="0017037A">
        <w:rPr>
          <w:rFonts w:ascii="Georgia" w:hAnsi="Georgia"/>
          <w:b/>
        </w:rPr>
        <w:t>Benefits:</w:t>
      </w:r>
      <w:r w:rsidRPr="0017037A">
        <w:rPr>
          <w:rFonts w:ascii="Georgia" w:hAnsi="Georgia"/>
        </w:rPr>
        <w:t xml:space="preserve"> Can attend meetings, participate in TMC listserv, MediaWires project and participate in content collaborations, etc.</w:t>
      </w:r>
    </w:p>
    <w:p w:rsidR="009140C8" w:rsidRDefault="00505F0F" w:rsidP="00505F0F">
      <w:pPr>
        <w:rPr>
          <w:rFonts w:ascii="Georgia" w:hAnsi="Georgia"/>
        </w:rPr>
      </w:pPr>
      <w:r w:rsidRPr="0017037A">
        <w:rPr>
          <w:rFonts w:ascii="Georgia" w:hAnsi="Georgia"/>
          <w:b/>
        </w:rPr>
        <w:t xml:space="preserve">Associates </w:t>
      </w:r>
      <w:r w:rsidR="004405AF" w:rsidRPr="0017037A">
        <w:rPr>
          <w:rFonts w:ascii="Georgia" w:hAnsi="Georgia"/>
          <w:b/>
        </w:rPr>
        <w:t>cannot</w:t>
      </w:r>
      <w:r w:rsidRPr="0017037A">
        <w:rPr>
          <w:rFonts w:ascii="Georgia" w:hAnsi="Georgia"/>
          <w:b/>
        </w:rPr>
        <w:t>:</w:t>
      </w:r>
      <w:r w:rsidRPr="0017037A">
        <w:rPr>
          <w:rFonts w:ascii="Georgia" w:hAnsi="Georgia"/>
        </w:rPr>
        <w:t xml:space="preserve"> Participate in top-tier TMC projects such as the IILabs or the internship program. Associates are also not elig</w:t>
      </w:r>
      <w:r w:rsidR="004405AF">
        <w:rPr>
          <w:rFonts w:ascii="Georgia" w:hAnsi="Georgia"/>
        </w:rPr>
        <w:t>i</w:t>
      </w:r>
      <w:r w:rsidRPr="0017037A">
        <w:rPr>
          <w:rFonts w:ascii="Georgia" w:hAnsi="Georgia"/>
        </w:rPr>
        <w:t xml:space="preserve">ble to be a part of TMC governance, but as their organization grows, they can scale up into full membership. </w:t>
      </w:r>
      <w:r w:rsidR="007A5CCF">
        <w:rPr>
          <w:rFonts w:ascii="Georgia" w:hAnsi="Georgia"/>
        </w:rPr>
        <w:br/>
      </w:r>
      <w:r w:rsidR="007A5CCF">
        <w:rPr>
          <w:rFonts w:ascii="Georgia" w:hAnsi="Georgia"/>
        </w:rPr>
        <w:br/>
      </w:r>
      <w:r w:rsidR="00864EE7">
        <w:rPr>
          <w:rFonts w:ascii="Georgia" w:hAnsi="Georgia"/>
        </w:rPr>
        <w:t xml:space="preserve">In order to scale up to full membership, Associate Members must demonstrate organizational capacity to collaborate, an institutional history of more than 3 years, </w:t>
      </w:r>
      <w:r w:rsidR="002F48C2">
        <w:rPr>
          <w:rFonts w:ascii="Georgia" w:hAnsi="Georgia"/>
        </w:rPr>
        <w:t>be producing original content, and</w:t>
      </w:r>
      <w:ins w:id="24" w:author="Erin Polgreen" w:date="2010-06-03T15:13:00Z">
        <w:r w:rsidR="0072374C">
          <w:rPr>
            <w:rFonts w:ascii="Georgia" w:hAnsi="Georgia"/>
          </w:rPr>
          <w:t xml:space="preserve"> have the financial and staff capacity to participate </w:t>
        </w:r>
      </w:ins>
      <w:del w:id="25" w:author="Erin Polgreen" w:date="2010-06-03T15:13:00Z">
        <w:r w:rsidR="002F48C2" w:rsidDel="0072374C">
          <w:rPr>
            <w:rFonts w:ascii="Georgia" w:hAnsi="Georgia"/>
          </w:rPr>
          <w:delText xml:space="preserve"> be able to </w:delText>
        </w:r>
        <w:r w:rsidR="00864EE7" w:rsidDel="0072374C">
          <w:rPr>
            <w:rFonts w:ascii="Georgia" w:hAnsi="Georgia"/>
          </w:rPr>
          <w:delText xml:space="preserve">participate </w:delText>
        </w:r>
      </w:del>
      <w:r w:rsidR="00864EE7">
        <w:rPr>
          <w:rFonts w:ascii="Georgia" w:hAnsi="Georgia"/>
        </w:rPr>
        <w:t xml:space="preserve">in top-tier consortium projects. </w:t>
      </w:r>
      <w:r w:rsidR="002F48C2">
        <w:rPr>
          <w:rFonts w:ascii="Georgia" w:hAnsi="Georgia"/>
        </w:rPr>
        <w:t xml:space="preserve"> The membership committee must also approve any move to full membership in the Consortium.</w:t>
      </w:r>
    </w:p>
    <w:p w:rsidR="00505F0F" w:rsidRPr="0017037A" w:rsidRDefault="00505F0F" w:rsidP="00505F0F">
      <w:pPr>
        <w:rPr>
          <w:rFonts w:ascii="Georgia" w:hAnsi="Georgia"/>
        </w:rPr>
      </w:pPr>
    </w:p>
    <w:p w:rsidR="00DF4E41" w:rsidRPr="00DF4E41" w:rsidRDefault="00505F0F" w:rsidP="00505F0F">
      <w:pPr>
        <w:rPr>
          <w:rFonts w:ascii="Georgia" w:hAnsi="Georgia"/>
          <w:i/>
        </w:rPr>
      </w:pPr>
      <w:r w:rsidRPr="00DF4E41">
        <w:rPr>
          <w:rFonts w:ascii="Georgia" w:hAnsi="Georgia"/>
          <w:i/>
        </w:rPr>
        <w:t>Members</w:t>
      </w:r>
    </w:p>
    <w:p w:rsidR="00D63766" w:rsidRPr="00556C80" w:rsidRDefault="00451043" w:rsidP="00505F0F">
      <w:pPr>
        <w:rPr>
          <w:rFonts w:ascii="Georgia" w:hAnsi="Georgia"/>
        </w:rPr>
      </w:pPr>
      <w:r w:rsidRPr="00FC4DCE">
        <w:rPr>
          <w:rFonts w:ascii="Georgia" w:hAnsi="Georgia"/>
        </w:rPr>
        <w:t xml:space="preserve">TMC can best serve its members by </w:t>
      </w:r>
      <w:del w:id="26" w:author="Erin Polgreen" w:date="2010-06-03T15:14:00Z">
        <w:r w:rsidRPr="00FC4DCE" w:rsidDel="0072374C">
          <w:rPr>
            <w:rFonts w:ascii="Georgia" w:hAnsi="Georgia"/>
          </w:rPr>
          <w:delText>evolving to incorporate</w:delText>
        </w:r>
      </w:del>
      <w:ins w:id="27" w:author="Erin Polgreen" w:date="2010-06-03T15:14:00Z">
        <w:r w:rsidR="0072374C">
          <w:rPr>
            <w:rFonts w:ascii="Georgia" w:hAnsi="Georgia"/>
          </w:rPr>
          <w:t>recruiting</w:t>
        </w:r>
      </w:ins>
      <w:r w:rsidRPr="00FC4DCE">
        <w:rPr>
          <w:rFonts w:ascii="Georgia" w:hAnsi="Georgia"/>
        </w:rPr>
        <w:t xml:space="preserve"> innovat</w:t>
      </w:r>
      <w:r w:rsidR="00552112">
        <w:rPr>
          <w:rFonts w:ascii="Georgia" w:hAnsi="Georgia"/>
        </w:rPr>
        <w:t>ive media organizations that</w:t>
      </w:r>
      <w:r w:rsidRPr="00FC4DCE">
        <w:rPr>
          <w:rFonts w:ascii="Georgia" w:hAnsi="Georgia"/>
        </w:rPr>
        <w:t xml:space="preserve"> are redefining how media engages</w:t>
      </w:r>
      <w:r w:rsidR="00552112">
        <w:rPr>
          <w:rFonts w:ascii="Georgia" w:hAnsi="Georgia"/>
        </w:rPr>
        <w:t xml:space="preserve"> with</w:t>
      </w:r>
      <w:r w:rsidRPr="00FC4DCE">
        <w:rPr>
          <w:rFonts w:ascii="Georgia" w:hAnsi="Georgia"/>
        </w:rPr>
        <w:t xml:space="preserve"> </w:t>
      </w:r>
      <w:r w:rsidR="00EC2D95">
        <w:rPr>
          <w:rFonts w:ascii="Georgia" w:hAnsi="Georgia"/>
        </w:rPr>
        <w:t>communities</w:t>
      </w:r>
      <w:r w:rsidRPr="00FC4DCE">
        <w:rPr>
          <w:rFonts w:ascii="Georgia" w:hAnsi="Georgia"/>
        </w:rPr>
        <w:t>.</w:t>
      </w:r>
      <w:r w:rsidRPr="00FC4DCE">
        <w:rPr>
          <w:rFonts w:ascii="Georgia" w:hAnsi="Georgia"/>
          <w:i/>
        </w:rPr>
        <w:t xml:space="preserve"> </w:t>
      </w:r>
      <w:r w:rsidR="00556C80">
        <w:rPr>
          <w:rFonts w:ascii="Georgia" w:hAnsi="Georgia"/>
        </w:rPr>
        <w:t xml:space="preserve">Eligible organizations </w:t>
      </w:r>
      <w:r w:rsidR="00552112">
        <w:rPr>
          <w:rFonts w:ascii="Georgia" w:hAnsi="Georgia"/>
        </w:rPr>
        <w:t>should</w:t>
      </w:r>
      <w:r w:rsidR="00556C80">
        <w:rPr>
          <w:rFonts w:ascii="Georgia" w:hAnsi="Georgia"/>
        </w:rPr>
        <w:t xml:space="preserve"> span the landscape analysis conducted at the 2010 member meeting</w:t>
      </w:r>
      <w:r w:rsidR="00552112">
        <w:rPr>
          <w:rFonts w:ascii="Georgia" w:hAnsi="Georgia"/>
        </w:rPr>
        <w:t xml:space="preserve">, and particular focus should be placed on </w:t>
      </w:r>
      <w:r w:rsidR="00F26EC2">
        <w:rPr>
          <w:rFonts w:ascii="Georgia" w:hAnsi="Georgia"/>
        </w:rPr>
        <w:t>organizations that are engaging communities</w:t>
      </w:r>
      <w:r w:rsidR="00AE1958">
        <w:rPr>
          <w:rFonts w:ascii="Georgia" w:hAnsi="Georgia"/>
        </w:rPr>
        <w:t xml:space="preserve"> and</w:t>
      </w:r>
      <w:r w:rsidR="00F26EC2">
        <w:rPr>
          <w:rFonts w:ascii="Georgia" w:hAnsi="Georgia"/>
        </w:rPr>
        <w:t xml:space="preserve"> encouraging action,</w:t>
      </w:r>
      <w:r w:rsidR="00AE1958">
        <w:rPr>
          <w:rFonts w:ascii="Georgia" w:hAnsi="Georgia"/>
        </w:rPr>
        <w:t xml:space="preserve"> </w:t>
      </w:r>
      <w:r w:rsidR="00F26EC2">
        <w:rPr>
          <w:rFonts w:ascii="Georgia" w:hAnsi="Georgia"/>
        </w:rPr>
        <w:t xml:space="preserve">reaching out to new demographic sets, </w:t>
      </w:r>
      <w:r w:rsidR="00AE1958">
        <w:rPr>
          <w:rFonts w:ascii="Georgia" w:hAnsi="Georgia"/>
        </w:rPr>
        <w:t xml:space="preserve">and </w:t>
      </w:r>
      <w:r w:rsidR="00F26EC2">
        <w:rPr>
          <w:rFonts w:ascii="Georgia" w:hAnsi="Georgia"/>
        </w:rPr>
        <w:t>experimenting with new technologies, business models and platforms</w:t>
      </w:r>
      <w:r w:rsidR="00AE1958">
        <w:rPr>
          <w:rFonts w:ascii="Georgia" w:hAnsi="Georgia"/>
        </w:rPr>
        <w:t>. We should also focus on non-traditional “hybrid media-makers” that are producing informative journalistic content to move communities to action.</w:t>
      </w:r>
      <w:r w:rsidR="00D63766" w:rsidRPr="00EB3F01">
        <w:rPr>
          <w:rFonts w:ascii="Georgia" w:hAnsi="Georgia"/>
        </w:rPr>
        <w:br/>
      </w:r>
      <w:r w:rsidR="00D63766" w:rsidRPr="00EB3F01">
        <w:rPr>
          <w:rFonts w:ascii="Georgia" w:hAnsi="Georgia"/>
        </w:rPr>
        <w:br/>
      </w:r>
      <w:r w:rsidR="00D63766">
        <w:rPr>
          <w:rFonts w:ascii="Georgia" w:hAnsi="Georgia"/>
        </w:rPr>
        <w:t xml:space="preserve">The below </w:t>
      </w:r>
      <w:r w:rsidR="00B80792">
        <w:rPr>
          <w:rFonts w:ascii="Georgia" w:hAnsi="Georgia"/>
        </w:rPr>
        <w:t xml:space="preserve">set of </w:t>
      </w:r>
      <w:r w:rsidR="00D63766" w:rsidRPr="00EB3F01">
        <w:rPr>
          <w:rFonts w:ascii="Georgia" w:hAnsi="Georgia"/>
        </w:rPr>
        <w:t xml:space="preserve">membership criteria </w:t>
      </w:r>
      <w:r w:rsidR="00D63766">
        <w:rPr>
          <w:rFonts w:ascii="Georgia" w:hAnsi="Georgia"/>
        </w:rPr>
        <w:t xml:space="preserve">has been updated </w:t>
      </w:r>
      <w:r w:rsidR="00D63766" w:rsidRPr="00EB3F01">
        <w:rPr>
          <w:rFonts w:ascii="Georgia" w:hAnsi="Georgia"/>
        </w:rPr>
        <w:t xml:space="preserve">so that </w:t>
      </w:r>
      <w:r w:rsidR="00B80792">
        <w:rPr>
          <w:rFonts w:ascii="Georgia" w:hAnsi="Georgia"/>
        </w:rPr>
        <w:t>TMC is</w:t>
      </w:r>
      <w:r w:rsidR="00D63766" w:rsidRPr="00EB3F01">
        <w:rPr>
          <w:rFonts w:ascii="Georgia" w:hAnsi="Georgia"/>
        </w:rPr>
        <w:t xml:space="preserve"> able to recruit organizations that are ready to think big, primed to collaborate, have the capacity to do so, and are in a place where experimenting with new models means </w:t>
      </w:r>
      <w:r w:rsidR="00ED6F92">
        <w:rPr>
          <w:rFonts w:ascii="Georgia" w:hAnsi="Georgia"/>
        </w:rPr>
        <w:t xml:space="preserve">that </w:t>
      </w:r>
      <w:r w:rsidR="00D63766" w:rsidRPr="00EB3F01">
        <w:rPr>
          <w:rFonts w:ascii="Georgia" w:hAnsi="Georgia"/>
        </w:rPr>
        <w:t>there won't be a huge learning curve.</w:t>
      </w:r>
      <w:r w:rsidR="00B80792">
        <w:rPr>
          <w:rFonts w:ascii="Georgia" w:hAnsi="Georgia"/>
        </w:rPr>
        <w:t xml:space="preserve"> It also accounts for landscape changes and opens the door for new types of media makers and community builders to join and collaborate. </w:t>
      </w:r>
    </w:p>
    <w:p w:rsidR="0017037A" w:rsidRPr="0017037A" w:rsidRDefault="0017037A" w:rsidP="00505F0F">
      <w:pPr>
        <w:rPr>
          <w:rFonts w:ascii="Georgia" w:hAnsi="Georgia"/>
        </w:rPr>
      </w:pPr>
    </w:p>
    <w:p w:rsidR="0017037A" w:rsidRPr="0017037A" w:rsidRDefault="0017037A" w:rsidP="0017037A">
      <w:pPr>
        <w:pStyle w:val="Li"/>
        <w:rPr>
          <w:rFonts w:ascii="Georgia" w:hAnsi="Georgia"/>
          <w:sz w:val="24"/>
        </w:rPr>
      </w:pPr>
      <w:r w:rsidRPr="0017037A">
        <w:rPr>
          <w:rFonts w:ascii="Georgia" w:hAnsi="Georgia"/>
          <w:b/>
          <w:sz w:val="24"/>
        </w:rPr>
        <w:t>Criteria</w:t>
      </w:r>
      <w:r w:rsidR="004405AF">
        <w:rPr>
          <w:rFonts w:ascii="Georgia" w:hAnsi="Georgia"/>
          <w:sz w:val="24"/>
        </w:rPr>
        <w:t xml:space="preserve"> </w:t>
      </w:r>
      <w:r>
        <w:rPr>
          <w:rFonts w:ascii="Georgia" w:hAnsi="Georgia"/>
          <w:sz w:val="24"/>
        </w:rPr>
        <w:t xml:space="preserve">as outlined by the TMC membership committee and according to legal stipulations outlined by Silk and Adler. </w:t>
      </w:r>
      <w:r w:rsidR="00ED6F92">
        <w:rPr>
          <w:rFonts w:ascii="Georgia" w:hAnsi="Georgia"/>
          <w:sz w:val="24"/>
        </w:rPr>
        <w:t xml:space="preserve">Proposed updates for 2010 are in </w:t>
      </w:r>
      <w:r w:rsidR="00766CE5" w:rsidRPr="00766CE5">
        <w:rPr>
          <w:rFonts w:ascii="Georgia" w:hAnsi="Georgia"/>
          <w:b/>
          <w:sz w:val="24"/>
        </w:rPr>
        <w:t>bold</w:t>
      </w:r>
      <w:r w:rsidR="00ED6F92">
        <w:rPr>
          <w:rFonts w:ascii="Georgia" w:hAnsi="Georgia"/>
          <w:sz w:val="24"/>
        </w:rPr>
        <w:t>.</w:t>
      </w:r>
    </w:p>
    <w:p w:rsidR="0017037A" w:rsidRPr="0017037A" w:rsidRDefault="0017037A" w:rsidP="0017037A">
      <w:pPr>
        <w:pStyle w:val="Li"/>
        <w:numPr>
          <w:ilvl w:val="0"/>
          <w:numId w:val="3"/>
          <w:numberingChange w:id="28" w:author="Erin Polgreen" w:date="2010-05-28T11:38:00Z" w:original=""/>
        </w:numPr>
        <w:rPr>
          <w:rFonts w:ascii="Georgia" w:hAnsi="Georgia"/>
          <w:sz w:val="24"/>
        </w:rPr>
      </w:pPr>
      <w:r w:rsidRPr="0017037A">
        <w:rPr>
          <w:rFonts w:ascii="Georgia" w:hAnsi="Georgia"/>
          <w:sz w:val="24"/>
        </w:rPr>
        <w:t xml:space="preserve">Members </w:t>
      </w:r>
      <w:r w:rsidRPr="0017037A">
        <w:rPr>
          <w:rFonts w:ascii="Georgia" w:hAnsi="Georgia"/>
          <w:b/>
          <w:sz w:val="24"/>
        </w:rPr>
        <w:t>must publish original journalistic or media content</w:t>
      </w:r>
      <w:r>
        <w:rPr>
          <w:rFonts w:ascii="Georgia" w:hAnsi="Georgia"/>
          <w:sz w:val="24"/>
        </w:rPr>
        <w:t>, which can be defined by</w:t>
      </w:r>
      <w:r w:rsidRPr="0017037A">
        <w:rPr>
          <w:rFonts w:ascii="Georgia" w:hAnsi="Georgia"/>
          <w:sz w:val="24"/>
        </w:rPr>
        <w:t xml:space="preserve">: </w:t>
      </w:r>
      <w:r>
        <w:rPr>
          <w:rFonts w:ascii="Georgia" w:hAnsi="Georgia"/>
          <w:sz w:val="24"/>
        </w:rPr>
        <w:t>intended</w:t>
      </w:r>
      <w:r w:rsidRPr="0017037A">
        <w:rPr>
          <w:rFonts w:ascii="Georgia" w:hAnsi="Georgia"/>
          <w:sz w:val="24"/>
        </w:rPr>
        <w:t xml:space="preserve"> social impact,</w:t>
      </w:r>
      <w:r>
        <w:rPr>
          <w:rFonts w:ascii="Georgia" w:hAnsi="Georgia"/>
          <w:sz w:val="24"/>
        </w:rPr>
        <w:t xml:space="preserve"> informative intent of content</w:t>
      </w:r>
      <w:r w:rsidRPr="0017037A">
        <w:rPr>
          <w:rFonts w:ascii="Georgia" w:hAnsi="Georgia"/>
          <w:sz w:val="24"/>
        </w:rPr>
        <w:t xml:space="preserve">, and </w:t>
      </w:r>
      <w:r>
        <w:rPr>
          <w:rFonts w:ascii="Georgia" w:hAnsi="Georgia"/>
          <w:sz w:val="24"/>
        </w:rPr>
        <w:t>whether or not the content was reviewed for</w:t>
      </w:r>
      <w:r w:rsidRPr="0017037A">
        <w:rPr>
          <w:rFonts w:ascii="Georgia" w:hAnsi="Georgia"/>
          <w:sz w:val="24"/>
        </w:rPr>
        <w:t xml:space="preserve"> editorial and factual accuracy by staff before production.</w:t>
      </w:r>
      <w:ins w:id="29" w:author="Erin Polgreen" w:date="2010-06-15T13:50:00Z">
        <w:r w:rsidR="00D04A52">
          <w:rPr>
            <w:rFonts w:ascii="Georgia" w:hAnsi="Georgia"/>
            <w:sz w:val="24"/>
          </w:rPr>
          <w:t xml:space="preserve"> </w:t>
        </w:r>
      </w:ins>
    </w:p>
    <w:p w:rsidR="00746D7D" w:rsidRDefault="0017037A" w:rsidP="0017037A">
      <w:pPr>
        <w:pStyle w:val="Li"/>
        <w:numPr>
          <w:ilvl w:val="0"/>
          <w:numId w:val="3"/>
          <w:numberingChange w:id="30" w:author="Erin Polgreen" w:date="2010-05-28T11:38:00Z" w:original=""/>
        </w:numPr>
        <w:rPr>
          <w:rFonts w:ascii="Georgia" w:hAnsi="Georgia"/>
          <w:sz w:val="24"/>
        </w:rPr>
      </w:pPr>
      <w:r w:rsidRPr="0017037A">
        <w:rPr>
          <w:rFonts w:ascii="Georgia" w:hAnsi="Georgia"/>
          <w:sz w:val="24"/>
        </w:rPr>
        <w:t xml:space="preserve">Potential members </w:t>
      </w:r>
      <w:r w:rsidRPr="0017037A">
        <w:rPr>
          <w:rFonts w:ascii="Georgia" w:hAnsi="Georgia"/>
          <w:b/>
          <w:sz w:val="24"/>
        </w:rPr>
        <w:t>must have a history of collaboration with other media organizations</w:t>
      </w:r>
      <w:r w:rsidRPr="0017037A">
        <w:rPr>
          <w:rFonts w:ascii="Georgia" w:hAnsi="Georgia"/>
          <w:sz w:val="24"/>
        </w:rPr>
        <w:t xml:space="preserve">, or at least the capacity to do so. </w:t>
      </w:r>
    </w:p>
    <w:p w:rsidR="00746D7D" w:rsidRPr="00FC4DCE" w:rsidRDefault="00746D7D" w:rsidP="00746D7D">
      <w:pPr>
        <w:widowControl w:val="0"/>
        <w:numPr>
          <w:ilvl w:val="0"/>
          <w:numId w:val="3"/>
          <w:numberingChange w:id="31" w:author="Erin Polgreen" w:date="2010-05-28T11:38:00Z" w:original=""/>
        </w:numPr>
        <w:suppressAutoHyphens/>
        <w:rPr>
          <w:rFonts w:ascii="Georgia" w:hAnsi="Georgia"/>
        </w:rPr>
      </w:pPr>
      <w:r w:rsidRPr="00FC4DCE">
        <w:rPr>
          <w:rFonts w:ascii="Georgia" w:hAnsi="Georgia"/>
        </w:rPr>
        <w:t xml:space="preserve">Member organizations aggressively promote social, racial, and economic justice; they commit to pursing these values as they apply to hiring practices, audience outreach, editorial policies, and ownership. </w:t>
      </w:r>
    </w:p>
    <w:p w:rsidR="0017037A" w:rsidRPr="00746D7D" w:rsidRDefault="00746D7D" w:rsidP="00746D7D">
      <w:pPr>
        <w:widowControl w:val="0"/>
        <w:numPr>
          <w:ilvl w:val="0"/>
          <w:numId w:val="3"/>
          <w:numberingChange w:id="32" w:author="Erin Polgreen" w:date="2010-05-28T11:38:00Z" w:original=""/>
        </w:numPr>
        <w:suppressAutoHyphens/>
        <w:rPr>
          <w:rFonts w:ascii="Georgia" w:hAnsi="Georgia"/>
        </w:rPr>
      </w:pPr>
      <w:bookmarkStart w:id="33" w:name="hxk4"/>
      <w:bookmarkStart w:id="34" w:name="y4s3"/>
      <w:bookmarkEnd w:id="33"/>
      <w:bookmarkEnd w:id="34"/>
      <w:r w:rsidRPr="00FC4DCE">
        <w:rPr>
          <w:rFonts w:ascii="Georgia" w:hAnsi="Georgia"/>
        </w:rPr>
        <w:t xml:space="preserve">Member organizations thrive on collaboration and member input; participants commit to "playing well with others." </w:t>
      </w:r>
    </w:p>
    <w:p w:rsidR="00746D7D" w:rsidRPr="00FC4DCE" w:rsidRDefault="00746D7D" w:rsidP="00746D7D">
      <w:pPr>
        <w:pStyle w:val="BodyText"/>
        <w:numPr>
          <w:ilvl w:val="0"/>
          <w:numId w:val="3"/>
          <w:numberingChange w:id="35" w:author="Erin Polgreen" w:date="2010-05-28T11:38:00Z" w:original=""/>
        </w:numPr>
        <w:tabs>
          <w:tab w:val="left" w:pos="1283"/>
        </w:tabs>
        <w:rPr>
          <w:rFonts w:ascii="Georgia" w:hAnsi="Georgia"/>
        </w:rPr>
      </w:pPr>
      <w:r w:rsidRPr="00FC4DCE">
        <w:rPr>
          <w:rFonts w:ascii="Georgia" w:hAnsi="Georgia"/>
        </w:rPr>
        <w:t xml:space="preserve">Commit to sending delegations of senior staff to at least one Consortium meeting per year. </w:t>
      </w:r>
      <w:bookmarkStart w:id="36" w:name="rimy"/>
      <w:bookmarkStart w:id="37" w:name="v_px"/>
      <w:bookmarkStart w:id="38" w:name="hxk41"/>
      <w:bookmarkStart w:id="39" w:name="y4s31"/>
      <w:bookmarkStart w:id="40" w:name="y4s30"/>
      <w:bookmarkStart w:id="41" w:name="rglt"/>
      <w:bookmarkEnd w:id="36"/>
      <w:bookmarkEnd w:id="37"/>
      <w:bookmarkEnd w:id="38"/>
      <w:bookmarkEnd w:id="39"/>
      <w:bookmarkEnd w:id="40"/>
      <w:bookmarkEnd w:id="41"/>
    </w:p>
    <w:p w:rsidR="00F8721C" w:rsidRDefault="00746D7D" w:rsidP="00746D7D">
      <w:pPr>
        <w:pStyle w:val="BodyText"/>
        <w:numPr>
          <w:ilvl w:val="0"/>
          <w:numId w:val="3"/>
          <w:numberingChange w:id="42" w:author="Erin Polgreen" w:date="2010-05-28T11:38:00Z" w:original=""/>
        </w:numPr>
        <w:tabs>
          <w:tab w:val="left" w:pos="1283"/>
        </w:tabs>
        <w:rPr>
          <w:rFonts w:ascii="Georgia" w:hAnsi="Georgia"/>
        </w:rPr>
      </w:pPr>
      <w:r w:rsidRPr="00FC4DCE">
        <w:rPr>
          <w:rFonts w:ascii="Georgia" w:hAnsi="Georgia"/>
        </w:rPr>
        <w:t>Invest resources and staff time in the development of The Media Consortium and TMC-sponsored activities so that we can create strong, collaborative relationships among i</w:t>
      </w:r>
      <w:r>
        <w:rPr>
          <w:rFonts w:ascii="Georgia" w:hAnsi="Georgia"/>
        </w:rPr>
        <w:t xml:space="preserve">ndependent media organizations. </w:t>
      </w:r>
    </w:p>
    <w:p w:rsidR="0017037A" w:rsidRPr="00746D7D" w:rsidRDefault="0017037A" w:rsidP="00746D7D">
      <w:pPr>
        <w:pStyle w:val="BodyText"/>
        <w:numPr>
          <w:ilvl w:val="0"/>
          <w:numId w:val="3"/>
          <w:numberingChange w:id="43" w:author="Erin Polgreen" w:date="2010-05-28T11:38:00Z" w:original=""/>
        </w:numPr>
        <w:tabs>
          <w:tab w:val="left" w:pos="1283"/>
        </w:tabs>
        <w:rPr>
          <w:rFonts w:ascii="Georgia" w:hAnsi="Georgia"/>
        </w:rPr>
      </w:pPr>
      <w:r w:rsidRPr="00746D7D">
        <w:rPr>
          <w:rFonts w:ascii="Georgia" w:hAnsi="Georgia"/>
        </w:rPr>
        <w:t xml:space="preserve">Potential members must </w:t>
      </w:r>
      <w:r w:rsidRPr="00746D7D">
        <w:rPr>
          <w:rFonts w:ascii="Georgia" w:hAnsi="Georgia"/>
          <w:b/>
        </w:rPr>
        <w:t>be able to participate in TMC projects</w:t>
      </w:r>
      <w:r w:rsidRPr="00746D7D">
        <w:rPr>
          <w:rFonts w:ascii="Georgia" w:hAnsi="Georgia"/>
        </w:rPr>
        <w:t xml:space="preserve"> as their organization currently stands. It's unreasonable for us to ask that potential members are able to participate in all of our projects, but if they can participate in 1/2 of the below items, it's a good first step: </w:t>
      </w:r>
    </w:p>
    <w:p w:rsidR="0017037A" w:rsidRPr="0017037A" w:rsidRDefault="0017037A" w:rsidP="0017037A">
      <w:pPr>
        <w:pStyle w:val="Li"/>
        <w:numPr>
          <w:ilvl w:val="1"/>
          <w:numId w:val="4"/>
          <w:numberingChange w:id="44" w:author="Erin Polgreen" w:date="2010-05-28T11:38:00Z" w:original="o"/>
        </w:numPr>
        <w:rPr>
          <w:rFonts w:ascii="Georgia" w:hAnsi="Georgia"/>
          <w:sz w:val="24"/>
        </w:rPr>
      </w:pPr>
      <w:r w:rsidRPr="0017037A">
        <w:rPr>
          <w:rFonts w:ascii="Georgia" w:hAnsi="Georgia"/>
          <w:sz w:val="24"/>
        </w:rPr>
        <w:t xml:space="preserve">Have staff bandwidth to mentor and support interns </w:t>
      </w:r>
    </w:p>
    <w:p w:rsidR="0017037A" w:rsidRPr="0017037A" w:rsidRDefault="0017037A" w:rsidP="0017037A">
      <w:pPr>
        <w:pStyle w:val="Li"/>
        <w:numPr>
          <w:ilvl w:val="1"/>
          <w:numId w:val="4"/>
          <w:numberingChange w:id="45" w:author="Erin Polgreen" w:date="2010-05-28T11:38:00Z" w:original="o"/>
        </w:numPr>
        <w:rPr>
          <w:rFonts w:ascii="Georgia" w:hAnsi="Georgia"/>
          <w:sz w:val="24"/>
        </w:rPr>
      </w:pPr>
      <w:r w:rsidRPr="0017037A">
        <w:rPr>
          <w:rFonts w:ascii="Georgia" w:hAnsi="Georgia"/>
          <w:sz w:val="24"/>
        </w:rPr>
        <w:t xml:space="preserve">Have content that is able to work with the MediaWires Project </w:t>
      </w:r>
    </w:p>
    <w:p w:rsidR="0017037A" w:rsidRPr="0017037A" w:rsidRDefault="0017037A" w:rsidP="0017037A">
      <w:pPr>
        <w:pStyle w:val="Li"/>
        <w:numPr>
          <w:ilvl w:val="1"/>
          <w:numId w:val="4"/>
          <w:numberingChange w:id="46" w:author="Erin Polgreen" w:date="2010-05-28T11:38:00Z" w:original="o"/>
        </w:numPr>
        <w:rPr>
          <w:rFonts w:ascii="Georgia" w:hAnsi="Georgia"/>
          <w:sz w:val="24"/>
        </w:rPr>
      </w:pPr>
      <w:r w:rsidRPr="0017037A">
        <w:rPr>
          <w:rFonts w:ascii="Georgia" w:hAnsi="Georgia"/>
          <w:sz w:val="24"/>
        </w:rPr>
        <w:t xml:space="preserve">Have vision/infrastructure to support participation in II Labs </w:t>
      </w:r>
    </w:p>
    <w:p w:rsidR="00505453" w:rsidRPr="0017037A" w:rsidRDefault="0017037A" w:rsidP="00505F0F">
      <w:pPr>
        <w:pStyle w:val="Ul"/>
        <w:numPr>
          <w:ilvl w:val="1"/>
          <w:numId w:val="4"/>
          <w:numberingChange w:id="47" w:author="Erin Polgreen" w:date="2010-05-28T11:38:00Z" w:original="o"/>
        </w:numPr>
        <w:spacing w:after="280" w:afterAutospacing="1"/>
        <w:rPr>
          <w:rFonts w:ascii="Georgia" w:hAnsi="Georgia"/>
          <w:sz w:val="24"/>
        </w:rPr>
      </w:pPr>
      <w:r w:rsidRPr="0017037A">
        <w:rPr>
          <w:rFonts w:ascii="Georgia" w:hAnsi="Georgia"/>
          <w:sz w:val="24"/>
        </w:rPr>
        <w:t xml:space="preserve">Be able and willing to attend TMC meetings or participate in TMC governing committees. </w:t>
      </w:r>
    </w:p>
    <w:p w:rsidR="00505453" w:rsidRPr="0017037A" w:rsidRDefault="00505453" w:rsidP="00505453">
      <w:pPr>
        <w:rPr>
          <w:rFonts w:ascii="Georgia" w:hAnsi="Georgia"/>
        </w:rPr>
      </w:pPr>
      <w:r w:rsidRPr="0017037A">
        <w:rPr>
          <w:rFonts w:ascii="Georgia" w:hAnsi="Georgia"/>
          <w:b/>
        </w:rPr>
        <w:t>Cost:</w:t>
      </w:r>
      <w:r w:rsidRPr="0017037A">
        <w:rPr>
          <w:rFonts w:ascii="Georgia" w:hAnsi="Georgia"/>
        </w:rPr>
        <w:t xml:space="preserve">  Dues shall remain on a sliding scale of $250-$1,000, depending on an organization’s annual budget. Dues do not include the added cost of participation in top-tier projects such as the internships, IIlabs, etc. </w:t>
      </w:r>
    </w:p>
    <w:p w:rsidR="00505453" w:rsidRPr="0017037A" w:rsidRDefault="00505453" w:rsidP="00505453">
      <w:pPr>
        <w:rPr>
          <w:rFonts w:ascii="Georgia" w:hAnsi="Georgia"/>
        </w:rPr>
      </w:pPr>
      <w:r w:rsidRPr="0017037A">
        <w:rPr>
          <w:rFonts w:ascii="Georgia" w:hAnsi="Georgia"/>
          <w:b/>
        </w:rPr>
        <w:t>Application/Recruitment process:</w:t>
      </w:r>
      <w:r w:rsidRPr="0017037A">
        <w:rPr>
          <w:rFonts w:ascii="Georgia" w:hAnsi="Georgia"/>
        </w:rPr>
        <w:t xml:space="preserve"> Parties interested in full TMC membership must fill out a brief, confidential questionnaire about the mission, reach, budget and capacity. Potential members must also have the endorsement of an active Media Consortium member, TMC staff or persons serving on TMC governance committees. The endorsement will help ensure that we are able to bring organizations with the capacity and ethos that support collaborative projects. </w:t>
      </w:r>
    </w:p>
    <w:p w:rsidR="00505F0F" w:rsidRPr="0017037A" w:rsidRDefault="00505453" w:rsidP="00505F0F">
      <w:pPr>
        <w:rPr>
          <w:rFonts w:ascii="Georgia" w:hAnsi="Georgia"/>
        </w:rPr>
      </w:pPr>
      <w:r w:rsidRPr="0017037A">
        <w:rPr>
          <w:rFonts w:ascii="Georgia" w:hAnsi="Georgia"/>
          <w:b/>
        </w:rPr>
        <w:t>Benefits:</w:t>
      </w:r>
      <w:r w:rsidRPr="0017037A">
        <w:rPr>
          <w:rFonts w:ascii="Georgia" w:hAnsi="Georgia"/>
        </w:rPr>
        <w:t xml:space="preserve"> Members are encouraged to participate in</w:t>
      </w:r>
      <w:r w:rsidR="00F616E7" w:rsidRPr="0017037A">
        <w:rPr>
          <w:rFonts w:ascii="Georgia" w:hAnsi="Georgia"/>
        </w:rPr>
        <w:t xml:space="preserve"> the listserv,</w:t>
      </w:r>
      <w:r w:rsidRPr="0017037A">
        <w:rPr>
          <w:rFonts w:ascii="Georgia" w:hAnsi="Georgia"/>
        </w:rPr>
        <w:t xml:space="preserve"> </w:t>
      </w:r>
      <w:r w:rsidR="0017037A">
        <w:rPr>
          <w:rFonts w:ascii="Georgia" w:hAnsi="Georgia"/>
        </w:rPr>
        <w:t xml:space="preserve">meetings, </w:t>
      </w:r>
      <w:r w:rsidRPr="0017037A">
        <w:rPr>
          <w:rFonts w:ascii="Georgia" w:hAnsi="Georgia"/>
        </w:rPr>
        <w:t>all TMC projects</w:t>
      </w:r>
      <w:r w:rsidR="00F616E7" w:rsidRPr="0017037A">
        <w:rPr>
          <w:rFonts w:ascii="Georgia" w:hAnsi="Georgia"/>
        </w:rPr>
        <w:t>,</w:t>
      </w:r>
      <w:r w:rsidRPr="0017037A">
        <w:rPr>
          <w:rFonts w:ascii="Georgia" w:hAnsi="Georgia"/>
        </w:rPr>
        <w:t xml:space="preserve"> and governance</w:t>
      </w:r>
      <w:r w:rsidR="00F616E7" w:rsidRPr="0017037A">
        <w:rPr>
          <w:rFonts w:ascii="Georgia" w:hAnsi="Georgia"/>
        </w:rPr>
        <w:t xml:space="preserve"> committees</w:t>
      </w:r>
      <w:r w:rsidRPr="0017037A">
        <w:rPr>
          <w:rFonts w:ascii="Georgia" w:hAnsi="Georgia"/>
        </w:rPr>
        <w:t xml:space="preserve"> so long as they have the capacity to do so.</w:t>
      </w:r>
    </w:p>
    <w:p w:rsidR="00B65C15" w:rsidRDefault="00B65C15" w:rsidP="00505F0F">
      <w:pPr>
        <w:rPr>
          <w:rFonts w:ascii="Georgia" w:hAnsi="Georgia"/>
        </w:rPr>
      </w:pPr>
    </w:p>
    <w:p w:rsidR="00746D7D" w:rsidRDefault="00B65C15" w:rsidP="00746D7D">
      <w:pPr>
        <w:rPr>
          <w:rFonts w:ascii="Georgia" w:hAnsi="Georgia"/>
        </w:rPr>
      </w:pPr>
      <w:r>
        <w:rPr>
          <w:rFonts w:ascii="Georgia" w:hAnsi="Georgia"/>
          <w:b/>
          <w:u w:val="single"/>
        </w:rPr>
        <w:t>Recruitment</w:t>
      </w:r>
      <w:r w:rsidR="00746D7D" w:rsidRPr="00FC4DCE">
        <w:rPr>
          <w:rFonts w:ascii="Georgia" w:hAnsi="Georgia"/>
          <w:u w:val="single"/>
        </w:rPr>
        <w:br/>
      </w:r>
      <w:r w:rsidR="00746D7D" w:rsidRPr="00FC4DCE">
        <w:rPr>
          <w:rFonts w:ascii="Georgia" w:hAnsi="Georgia"/>
        </w:rPr>
        <w:t>TMC has approximately 40 active members and organizations that are interested in TMC membership typically self-select. There's not a lot of pro</w:t>
      </w:r>
      <w:ins w:id="48" w:author="Erin Polgreen" w:date="2010-06-03T15:47:00Z">
        <w:r w:rsidR="00E8357B">
          <w:rPr>
            <w:rFonts w:ascii="Georgia" w:hAnsi="Georgia"/>
          </w:rPr>
          <w:t>-</w:t>
        </w:r>
      </w:ins>
      <w:del w:id="49" w:author="Erin Polgreen" w:date="2010-06-03T15:15:00Z">
        <w:r w:rsidR="00746D7D" w:rsidRPr="00FC4DCE" w:rsidDel="0072374C">
          <w:rPr>
            <w:rFonts w:ascii="Georgia" w:hAnsi="Georgia"/>
          </w:rPr>
          <w:delText>-</w:delText>
        </w:r>
      </w:del>
      <w:r w:rsidR="00746D7D" w:rsidRPr="00FC4DCE">
        <w:rPr>
          <w:rFonts w:ascii="Georgia" w:hAnsi="Georgia"/>
        </w:rPr>
        <w:t xml:space="preserve">active recruitment at the moment. </w:t>
      </w:r>
    </w:p>
    <w:p w:rsidR="00746D7D" w:rsidRPr="00FC4DCE" w:rsidRDefault="00746D7D" w:rsidP="00746D7D">
      <w:pPr>
        <w:rPr>
          <w:rFonts w:ascii="Georgia" w:hAnsi="Georgia"/>
        </w:rPr>
      </w:pPr>
    </w:p>
    <w:p w:rsidR="00746D7D" w:rsidRPr="00FC4DCE" w:rsidRDefault="00746D7D" w:rsidP="00746D7D">
      <w:pPr>
        <w:pStyle w:val="Ul"/>
        <w:spacing w:after="280" w:afterAutospacing="1"/>
        <w:rPr>
          <w:rFonts w:ascii="Georgia" w:hAnsi="Georgia"/>
          <w:sz w:val="24"/>
        </w:rPr>
      </w:pPr>
      <w:r w:rsidRPr="00FC4DCE">
        <w:rPr>
          <w:rFonts w:ascii="Georgia" w:hAnsi="Georgia"/>
          <w:sz w:val="24"/>
        </w:rPr>
        <w:t xml:space="preserve">At this point, new member recruitment should be based on diversity in landscape, platform, business model and audience. I propose capping </w:t>
      </w:r>
      <w:r w:rsidR="00F8721C">
        <w:rPr>
          <w:rFonts w:ascii="Georgia" w:hAnsi="Georgia"/>
          <w:sz w:val="24"/>
        </w:rPr>
        <w:t xml:space="preserve">full on </w:t>
      </w:r>
      <w:r w:rsidRPr="00FC4DCE">
        <w:rPr>
          <w:rFonts w:ascii="Georgia" w:hAnsi="Georgia"/>
          <w:sz w:val="24"/>
        </w:rPr>
        <w:t xml:space="preserve">membership at 50 for 2010 and creating the following targets: </w:t>
      </w:r>
    </w:p>
    <w:p w:rsidR="00746D7D" w:rsidRPr="00FC4DCE" w:rsidRDefault="00746D7D" w:rsidP="00746D7D">
      <w:pPr>
        <w:pStyle w:val="Li"/>
        <w:numPr>
          <w:ilvl w:val="0"/>
          <w:numId w:val="7"/>
          <w:numberingChange w:id="50" w:author="Erin Polgreen" w:date="2010-05-28T11:38:00Z" w:original=""/>
        </w:numPr>
        <w:rPr>
          <w:rFonts w:ascii="Georgia" w:hAnsi="Georgia"/>
          <w:sz w:val="24"/>
        </w:rPr>
      </w:pPr>
      <w:r w:rsidRPr="00FC4DCE">
        <w:rPr>
          <w:rFonts w:ascii="Georgia" w:hAnsi="Georgia"/>
          <w:sz w:val="24"/>
        </w:rPr>
        <w:t>2 media innovators that are engaging communities, producing and distributing journalism in new ways.</w:t>
      </w:r>
    </w:p>
    <w:p w:rsidR="00746D7D" w:rsidRPr="00FC4DCE" w:rsidRDefault="00746D7D" w:rsidP="00746D7D">
      <w:pPr>
        <w:pStyle w:val="Li"/>
        <w:numPr>
          <w:ilvl w:val="0"/>
          <w:numId w:val="7"/>
          <w:numberingChange w:id="51" w:author="Erin Polgreen" w:date="2010-05-28T11:38:00Z" w:original=""/>
        </w:numPr>
        <w:rPr>
          <w:rFonts w:ascii="Georgia" w:hAnsi="Georgia"/>
          <w:sz w:val="24"/>
        </w:rPr>
      </w:pPr>
      <w:r w:rsidRPr="00FC4DCE">
        <w:rPr>
          <w:rFonts w:ascii="Georgia" w:hAnsi="Georgia"/>
          <w:sz w:val="24"/>
        </w:rPr>
        <w:t>3 organizations that reach new audiences, including youth and people of color.</w:t>
      </w:r>
    </w:p>
    <w:p w:rsidR="00746D7D" w:rsidRDefault="00746D7D" w:rsidP="00746D7D">
      <w:pPr>
        <w:pStyle w:val="Li"/>
        <w:numPr>
          <w:ilvl w:val="0"/>
          <w:numId w:val="7"/>
          <w:numberingChange w:id="52" w:author="Erin Polgreen" w:date="2010-05-28T11:38:00Z" w:original=""/>
        </w:numPr>
        <w:spacing w:after="280" w:afterAutospacing="1"/>
        <w:rPr>
          <w:rFonts w:ascii="Georgia" w:hAnsi="Georgia"/>
          <w:sz w:val="24"/>
        </w:rPr>
      </w:pPr>
      <w:r w:rsidRPr="00FC4DCE">
        <w:rPr>
          <w:rFonts w:ascii="Georgia" w:hAnsi="Georgia"/>
          <w:sz w:val="24"/>
        </w:rPr>
        <w:t>2 organizations that have large reach, audience, or public influence.</w:t>
      </w:r>
    </w:p>
    <w:p w:rsidR="006B7DC7" w:rsidRDefault="00746D7D" w:rsidP="004405AF">
      <w:pPr>
        <w:pStyle w:val="Li"/>
        <w:spacing w:after="280" w:afterAutospacing="1"/>
        <w:rPr>
          <w:rFonts w:ascii="Georgia" w:hAnsi="Georgia"/>
          <w:sz w:val="24"/>
        </w:rPr>
      </w:pPr>
      <w:r w:rsidRPr="004405AF">
        <w:rPr>
          <w:rFonts w:ascii="Georgia" w:hAnsi="Georgia"/>
          <w:b/>
          <w:sz w:val="24"/>
        </w:rPr>
        <w:t xml:space="preserve">Pending </w:t>
      </w:r>
      <w:r w:rsidR="003C1E14" w:rsidRPr="004405AF">
        <w:rPr>
          <w:rFonts w:ascii="Georgia" w:hAnsi="Georgia"/>
          <w:b/>
          <w:sz w:val="24"/>
        </w:rPr>
        <w:t>applicant</w:t>
      </w:r>
      <w:r w:rsidRPr="004405AF">
        <w:rPr>
          <w:rFonts w:ascii="Georgia" w:hAnsi="Georgia"/>
          <w:b/>
          <w:sz w:val="24"/>
        </w:rPr>
        <w:t>s</w:t>
      </w:r>
      <w:r w:rsidR="006B7DC7" w:rsidRPr="004405AF">
        <w:rPr>
          <w:rFonts w:ascii="Georgia" w:hAnsi="Georgia"/>
          <w:b/>
          <w:sz w:val="24"/>
        </w:rPr>
        <w:t xml:space="preserve"> for membership</w:t>
      </w:r>
      <w:r w:rsidRPr="004405AF">
        <w:rPr>
          <w:rFonts w:ascii="Georgia" w:hAnsi="Georgia"/>
          <w:b/>
          <w:sz w:val="24"/>
        </w:rPr>
        <w:t>:</w:t>
      </w:r>
      <w:r w:rsidR="004405AF">
        <w:rPr>
          <w:rFonts w:ascii="Georgia" w:hAnsi="Georgia"/>
          <w:sz w:val="24"/>
        </w:rPr>
        <w:t xml:space="preserve"> </w:t>
      </w:r>
      <w:r w:rsidR="006B7DC7">
        <w:rPr>
          <w:rFonts w:ascii="Georgia" w:hAnsi="Georgia"/>
          <w:sz w:val="24"/>
        </w:rPr>
        <w:t>Change.org</w:t>
      </w:r>
      <w:del w:id="53" w:author="Erin Polgreen" w:date="2010-06-29T12:51:00Z">
        <w:r w:rsidR="004405AF" w:rsidDel="006722C9">
          <w:rPr>
            <w:rFonts w:ascii="Georgia" w:hAnsi="Georgia"/>
            <w:sz w:val="24"/>
          </w:rPr>
          <w:delText xml:space="preserve">, </w:delText>
        </w:r>
        <w:r w:rsidR="006B7DC7" w:rsidDel="006722C9">
          <w:rPr>
            <w:rFonts w:ascii="Georgia" w:hAnsi="Georgia"/>
            <w:sz w:val="24"/>
          </w:rPr>
          <w:delText>Truthout</w:delText>
        </w:r>
        <w:r w:rsidR="004405AF" w:rsidDel="006722C9">
          <w:rPr>
            <w:rFonts w:ascii="Georgia" w:hAnsi="Georgia"/>
            <w:sz w:val="24"/>
          </w:rPr>
          <w:delText xml:space="preserve">, </w:delText>
        </w:r>
        <w:r w:rsidR="006B7DC7" w:rsidDel="006722C9">
          <w:rPr>
            <w:rFonts w:ascii="Georgia" w:hAnsi="Georgia"/>
            <w:sz w:val="24"/>
          </w:rPr>
          <w:delText>Earth Island Journal</w:delText>
        </w:r>
      </w:del>
      <w:r w:rsidR="004405AF">
        <w:rPr>
          <w:rFonts w:ascii="Georgia" w:hAnsi="Georgia"/>
          <w:sz w:val="24"/>
        </w:rPr>
        <w:t xml:space="preserve">, </w:t>
      </w:r>
      <w:r w:rsidR="006B7DC7">
        <w:rPr>
          <w:rFonts w:ascii="Georgia" w:hAnsi="Georgia"/>
          <w:sz w:val="24"/>
        </w:rPr>
        <w:t>Orion Magazine</w:t>
      </w:r>
      <w:r w:rsidR="004405AF">
        <w:rPr>
          <w:rFonts w:ascii="Georgia" w:hAnsi="Georgia"/>
          <w:sz w:val="24"/>
        </w:rPr>
        <w:t xml:space="preserve">, </w:t>
      </w:r>
      <w:r w:rsidR="006B7DC7">
        <w:rPr>
          <w:rFonts w:ascii="Georgia" w:hAnsi="Georgia"/>
          <w:sz w:val="24"/>
        </w:rPr>
        <w:t>Rabble.CA</w:t>
      </w:r>
      <w:r w:rsidR="001C7AA1">
        <w:rPr>
          <w:rFonts w:ascii="Georgia" w:hAnsi="Georgia"/>
          <w:sz w:val="24"/>
        </w:rPr>
        <w:t xml:space="preserve"> (Launching US channel).</w:t>
      </w:r>
    </w:p>
    <w:p w:rsidR="00746D7D" w:rsidRPr="004405AF" w:rsidRDefault="003C1E14" w:rsidP="00746D7D">
      <w:pPr>
        <w:pStyle w:val="Li"/>
        <w:spacing w:after="280" w:afterAutospacing="1"/>
        <w:rPr>
          <w:rFonts w:ascii="Georgia" w:hAnsi="Georgia"/>
          <w:b/>
          <w:sz w:val="24"/>
        </w:rPr>
      </w:pPr>
      <w:r w:rsidRPr="004405AF">
        <w:rPr>
          <w:rFonts w:ascii="Georgia" w:hAnsi="Georgia"/>
          <w:b/>
          <w:sz w:val="24"/>
        </w:rPr>
        <w:t>Potentential recruits for Associate Membership:</w:t>
      </w:r>
      <w:r w:rsidR="004405AF">
        <w:rPr>
          <w:rFonts w:ascii="Georgia" w:hAnsi="Georgia"/>
          <w:b/>
          <w:sz w:val="24"/>
        </w:rPr>
        <w:t xml:space="preserve"> </w:t>
      </w:r>
      <w:r w:rsidR="00933364" w:rsidRPr="00933364">
        <w:rPr>
          <w:rFonts w:ascii="Georgia" w:hAnsi="Georgia"/>
          <w:b/>
          <w:sz w:val="24"/>
          <w:rPrChange w:id="54" w:author="Erin Polgreen" w:date="2011-01-25T13:07:00Z">
            <w:rPr>
              <w:rFonts w:ascii="Georgia" w:eastAsiaTheme="minorHAnsi" w:hAnsi="Georgia" w:cstheme="minorBidi"/>
              <w:sz w:val="24"/>
              <w:shd w:val="clear" w:color="auto" w:fill="auto"/>
              <w:lang w:val="en-US" w:eastAsia="en-US"/>
            </w:rPr>
          </w:rPrChange>
        </w:rPr>
        <w:t>Oakland Local</w:t>
      </w:r>
      <w:r w:rsidR="004405AF">
        <w:rPr>
          <w:rFonts w:ascii="Georgia" w:hAnsi="Georgia"/>
          <w:sz w:val="24"/>
        </w:rPr>
        <w:t xml:space="preserve">, </w:t>
      </w:r>
      <w:r w:rsidR="00933364" w:rsidRPr="00933364">
        <w:rPr>
          <w:rFonts w:ascii="Georgia" w:hAnsi="Georgia"/>
          <w:b/>
          <w:sz w:val="24"/>
          <w:rPrChange w:id="55" w:author="Erin Polgreen" w:date="2011-01-25T13:07:00Z">
            <w:rPr>
              <w:rFonts w:ascii="Georgia" w:eastAsiaTheme="minorHAnsi" w:hAnsi="Georgia" w:cstheme="minorBidi"/>
              <w:sz w:val="24"/>
              <w:shd w:val="clear" w:color="auto" w:fill="auto"/>
              <w:lang w:val="en-US" w:eastAsia="en-US"/>
            </w:rPr>
          </w:rPrChange>
        </w:rPr>
        <w:t>America's Voice, Western Citizen</w:t>
      </w:r>
      <w:r w:rsidR="001F74B1">
        <w:rPr>
          <w:rFonts w:ascii="Georgia" w:hAnsi="Georgia"/>
          <w:sz w:val="24"/>
        </w:rPr>
        <w:t xml:space="preserve">, </w:t>
      </w:r>
      <w:r w:rsidR="00933364" w:rsidRPr="00933364">
        <w:rPr>
          <w:rFonts w:ascii="Georgia" w:hAnsi="Georgia"/>
          <w:b/>
          <w:sz w:val="24"/>
          <w:rPrChange w:id="56" w:author="Erin Polgreen" w:date="2011-01-25T13:06:00Z">
            <w:rPr>
              <w:rFonts w:ascii="Georgia" w:eastAsiaTheme="minorHAnsi" w:hAnsi="Georgia" w:cstheme="minorBidi"/>
              <w:sz w:val="24"/>
              <w:shd w:val="clear" w:color="auto" w:fill="auto"/>
              <w:lang w:val="en-US" w:eastAsia="en-US"/>
            </w:rPr>
          </w:rPrChange>
        </w:rPr>
        <w:t>Twin Cities Daily Planet</w:t>
      </w:r>
      <w:r w:rsidR="00AC4FC3">
        <w:rPr>
          <w:rFonts w:ascii="Georgia" w:hAnsi="Georgia"/>
          <w:sz w:val="24"/>
        </w:rPr>
        <w:t>,</w:t>
      </w:r>
      <w:r w:rsidR="001C7AA1">
        <w:rPr>
          <w:rFonts w:ascii="Georgia" w:hAnsi="Georgia"/>
          <w:sz w:val="24"/>
        </w:rPr>
        <w:t xml:space="preserve"> Latina Voices,</w:t>
      </w:r>
      <w:r w:rsidR="00AC4FC3">
        <w:rPr>
          <w:rFonts w:ascii="Georgia" w:hAnsi="Georgia"/>
          <w:sz w:val="24"/>
        </w:rPr>
        <w:t xml:space="preserve"> MinnPost, High Country News, </w:t>
      </w:r>
      <w:r w:rsidR="00933364" w:rsidRPr="00933364">
        <w:rPr>
          <w:rFonts w:ascii="Georgia" w:hAnsi="Georgia"/>
          <w:b/>
          <w:sz w:val="24"/>
          <w:rPrChange w:id="57" w:author="Erin Polgreen" w:date="2011-01-25T13:07:00Z">
            <w:rPr>
              <w:rFonts w:ascii="Georgia" w:eastAsiaTheme="minorHAnsi" w:hAnsi="Georgia" w:cstheme="minorBidi"/>
              <w:sz w:val="24"/>
              <w:shd w:val="clear" w:color="auto" w:fill="auto"/>
              <w:lang w:val="en-US" w:eastAsia="en-US"/>
            </w:rPr>
          </w:rPrChange>
        </w:rPr>
        <w:t>Free Speech Radio News</w:t>
      </w:r>
      <w:ins w:id="58" w:author="Erin Polgreen" w:date="2010-06-03T15:16:00Z">
        <w:r w:rsidR="00933364" w:rsidRPr="00933364">
          <w:rPr>
            <w:rFonts w:ascii="Georgia" w:hAnsi="Georgia"/>
            <w:b/>
            <w:sz w:val="24"/>
            <w:rPrChange w:id="59" w:author="Erin Polgreen" w:date="2011-01-25T13:07:00Z">
              <w:rPr>
                <w:rFonts w:ascii="Georgia" w:eastAsiaTheme="minorHAnsi" w:hAnsi="Georgia" w:cstheme="minorBidi"/>
                <w:sz w:val="24"/>
                <w:shd w:val="clear" w:color="auto" w:fill="auto"/>
                <w:lang w:val="en-US" w:eastAsia="en-US"/>
              </w:rPr>
            </w:rPrChange>
          </w:rPr>
          <w:t>,</w:t>
        </w:r>
        <w:r w:rsidR="0072374C">
          <w:rPr>
            <w:rFonts w:ascii="Georgia" w:hAnsi="Georgia"/>
            <w:sz w:val="24"/>
          </w:rPr>
          <w:t xml:space="preserve"> </w:t>
        </w:r>
        <w:r w:rsidR="00933364" w:rsidRPr="00933364">
          <w:rPr>
            <w:rFonts w:ascii="Georgia" w:hAnsi="Georgia"/>
            <w:b/>
            <w:sz w:val="24"/>
            <w:rPrChange w:id="60" w:author="Erin Polgreen" w:date="2011-01-25T14:57:00Z">
              <w:rPr>
                <w:rFonts w:ascii="Georgia" w:eastAsiaTheme="minorHAnsi" w:hAnsi="Georgia" w:cstheme="minorBidi"/>
                <w:sz w:val="24"/>
                <w:shd w:val="clear" w:color="auto" w:fill="auto"/>
                <w:lang w:val="en-US" w:eastAsia="en-US"/>
              </w:rPr>
            </w:rPrChange>
          </w:rPr>
          <w:t>Racialicious</w:t>
        </w:r>
      </w:ins>
      <w:del w:id="61" w:author="Erin Polgreen" w:date="2010-06-03T15:16:00Z">
        <w:r w:rsidR="001C7AA1" w:rsidDel="0072374C">
          <w:rPr>
            <w:rFonts w:ascii="Georgia" w:hAnsi="Georgia"/>
            <w:sz w:val="24"/>
          </w:rPr>
          <w:delText>.</w:delText>
        </w:r>
      </w:del>
    </w:p>
    <w:p w:rsidR="001C7AA1" w:rsidRDefault="003C1E14" w:rsidP="00505F0F">
      <w:pPr>
        <w:rPr>
          <w:rFonts w:ascii="Georgia" w:hAnsi="Georgia"/>
        </w:rPr>
      </w:pPr>
      <w:r w:rsidRPr="00AC4FC3">
        <w:rPr>
          <w:rFonts w:ascii="Georgia" w:hAnsi="Georgia"/>
          <w:b/>
        </w:rPr>
        <w:t>Recruits for Membership:</w:t>
      </w:r>
      <w:r w:rsidR="00AC4FC3">
        <w:rPr>
          <w:rFonts w:ascii="Georgia" w:hAnsi="Georgia"/>
          <w:b/>
        </w:rPr>
        <w:t xml:space="preserve"> </w:t>
      </w:r>
      <w:r w:rsidR="006B7DC7">
        <w:rPr>
          <w:rFonts w:ascii="Georgia" w:hAnsi="Georgia"/>
        </w:rPr>
        <w:t>Spot.us</w:t>
      </w:r>
      <w:r w:rsidR="001C3080">
        <w:rPr>
          <w:rFonts w:ascii="Georgia" w:hAnsi="Georgia"/>
        </w:rPr>
        <w:t xml:space="preserve">, </w:t>
      </w:r>
      <w:r w:rsidR="009140C8">
        <w:rPr>
          <w:rFonts w:ascii="Georgia" w:hAnsi="Georgia"/>
        </w:rPr>
        <w:t>Facing South</w:t>
      </w:r>
    </w:p>
    <w:p w:rsidR="001C7AA1" w:rsidRDefault="001C7AA1" w:rsidP="00505F0F">
      <w:pPr>
        <w:rPr>
          <w:rFonts w:ascii="Georgia" w:hAnsi="Georgia"/>
        </w:rPr>
      </w:pPr>
    </w:p>
    <w:p w:rsidR="001C7AA1" w:rsidRDefault="009140C8" w:rsidP="00505F0F">
      <w:pPr>
        <w:rPr>
          <w:rFonts w:ascii="Georgia" w:hAnsi="Georgia"/>
          <w:b/>
          <w:u w:val="single"/>
        </w:rPr>
      </w:pPr>
      <w:r>
        <w:rPr>
          <w:rFonts w:ascii="Georgia" w:hAnsi="Georgia"/>
          <w:b/>
          <w:u w:val="single"/>
        </w:rPr>
        <w:t xml:space="preserve">Membership </w:t>
      </w:r>
      <w:r w:rsidR="001C7AA1">
        <w:rPr>
          <w:rFonts w:ascii="Georgia" w:hAnsi="Georgia"/>
          <w:b/>
          <w:u w:val="single"/>
        </w:rPr>
        <w:t>Engagement</w:t>
      </w:r>
    </w:p>
    <w:p w:rsidR="001A5CB1" w:rsidRDefault="00F8721C" w:rsidP="007A5CCF">
      <w:pPr>
        <w:tabs>
          <w:tab w:val="left" w:pos="1213"/>
        </w:tabs>
        <w:spacing w:after="280" w:afterAutospacing="1"/>
        <w:rPr>
          <w:rFonts w:ascii="Georgia" w:hAnsi="Georgia"/>
        </w:rPr>
      </w:pPr>
      <w:r>
        <w:rPr>
          <w:rFonts w:ascii="Georgia" w:hAnsi="Georgia"/>
        </w:rPr>
        <w:t xml:space="preserve">While TMC has a strong history of member engagement through individual projects and meetings, </w:t>
      </w:r>
      <w:r w:rsidR="00CC53E6">
        <w:rPr>
          <w:rFonts w:ascii="Georgia" w:hAnsi="Georgia"/>
        </w:rPr>
        <w:t>a sustained, strategic effort has not been a part of our week-to-week processes. A sustained member engagement and training program would effectively prime our members to think ahead of the curve</w:t>
      </w:r>
      <w:r w:rsidR="002E073C">
        <w:rPr>
          <w:rFonts w:ascii="Georgia" w:hAnsi="Georgia"/>
        </w:rPr>
        <w:t>,</w:t>
      </w:r>
      <w:r w:rsidR="00CC53E6">
        <w:rPr>
          <w:rFonts w:ascii="Georgia" w:hAnsi="Georgia"/>
        </w:rPr>
        <w:t xml:space="preserve"> foster innovat</w:t>
      </w:r>
      <w:r w:rsidR="002E073C">
        <w:rPr>
          <w:rFonts w:ascii="Georgia" w:hAnsi="Georgia"/>
        </w:rPr>
        <w:t>ive thinking from the ground up, and</w:t>
      </w:r>
      <w:r w:rsidR="00CC53E6">
        <w:rPr>
          <w:rFonts w:ascii="Georgia" w:hAnsi="Georgia"/>
        </w:rPr>
        <w:t xml:space="preserve"> support the sector over the long term. Creating an infrastructure that continually networks peers, educates about industry trends and builds connections between members and industry innovators is a vital part of fulfilling TMC’s mission and strategic vision. </w:t>
      </w:r>
    </w:p>
    <w:p w:rsidR="00426E52" w:rsidRDefault="001A5CB1" w:rsidP="00AE6624">
      <w:pPr>
        <w:spacing w:after="280" w:afterAutospacing="1"/>
        <w:rPr>
          <w:rFonts w:ascii="Georgia" w:hAnsi="Georgia"/>
        </w:rPr>
      </w:pPr>
      <w:r w:rsidRPr="00EC2D95">
        <w:rPr>
          <w:rFonts w:ascii="Georgia" w:hAnsi="Georgia"/>
          <w:i/>
        </w:rPr>
        <w:t>Member Education Calls</w:t>
      </w:r>
      <w:ins w:id="62" w:author="Erin Polgreen" w:date="2010-06-03T15:31:00Z">
        <w:r w:rsidR="00C64386">
          <w:rPr>
            <w:rFonts w:ascii="Georgia" w:hAnsi="Georgia"/>
            <w:i/>
          </w:rPr>
          <w:t>/Salons</w:t>
        </w:r>
      </w:ins>
      <w:r w:rsidRPr="00EC2D95">
        <w:rPr>
          <w:rFonts w:ascii="Georgia" w:hAnsi="Georgia"/>
          <w:i/>
        </w:rPr>
        <w:t xml:space="preserve"> </w:t>
      </w:r>
      <w:r w:rsidRPr="00EC2D95">
        <w:rPr>
          <w:rFonts w:ascii="Georgia" w:hAnsi="Georgia"/>
          <w:i/>
        </w:rPr>
        <w:br/>
      </w:r>
      <w:r>
        <w:rPr>
          <w:rFonts w:ascii="Georgia" w:hAnsi="Georgia"/>
        </w:rPr>
        <w:t xml:space="preserve">TMC </w:t>
      </w:r>
      <w:r w:rsidR="009140C8">
        <w:rPr>
          <w:rFonts w:ascii="Georgia" w:hAnsi="Georgia"/>
        </w:rPr>
        <w:t xml:space="preserve">staff and the Membership committee </w:t>
      </w:r>
      <w:r>
        <w:rPr>
          <w:rFonts w:ascii="Georgia" w:hAnsi="Georgia"/>
        </w:rPr>
        <w:t>will</w:t>
      </w:r>
      <w:r w:rsidR="009140C8">
        <w:rPr>
          <w:rFonts w:ascii="Georgia" w:hAnsi="Georgia"/>
        </w:rPr>
        <w:t xml:space="preserve"> develop a series of calls and in-person salons with leading technolog</w:t>
      </w:r>
      <w:r w:rsidR="008320AF">
        <w:rPr>
          <w:rFonts w:ascii="Georgia" w:hAnsi="Georgia"/>
        </w:rPr>
        <w:t>ists</w:t>
      </w:r>
      <w:r>
        <w:rPr>
          <w:rFonts w:ascii="Georgia" w:hAnsi="Georgia"/>
        </w:rPr>
        <w:t>, vendors, or allies</w:t>
      </w:r>
      <w:r w:rsidR="009140C8">
        <w:rPr>
          <w:rFonts w:ascii="Georgia" w:hAnsi="Georgia"/>
        </w:rPr>
        <w:t xml:space="preserve"> that </w:t>
      </w:r>
      <w:r w:rsidR="009140C8" w:rsidRPr="00EB3F01">
        <w:rPr>
          <w:rFonts w:ascii="Georgia" w:hAnsi="Georgia"/>
        </w:rPr>
        <w:t xml:space="preserve">parallel </w:t>
      </w:r>
      <w:r w:rsidR="009140C8">
        <w:rPr>
          <w:rFonts w:ascii="Georgia" w:hAnsi="Georgia"/>
        </w:rPr>
        <w:t xml:space="preserve">the strategic focus of </w:t>
      </w:r>
      <w:r w:rsidR="009140C8" w:rsidRPr="00EB3F01">
        <w:rPr>
          <w:rFonts w:ascii="Georgia" w:hAnsi="Georgia"/>
        </w:rPr>
        <w:t>the Innovation and Incubation labs</w:t>
      </w:r>
      <w:r w:rsidR="008320AF">
        <w:rPr>
          <w:rFonts w:ascii="Georgia" w:hAnsi="Georgia"/>
        </w:rPr>
        <w:t xml:space="preserve">. These events </w:t>
      </w:r>
      <w:r w:rsidR="009140C8" w:rsidRPr="00EB3F01">
        <w:rPr>
          <w:rFonts w:ascii="Georgia" w:hAnsi="Georgia"/>
        </w:rPr>
        <w:t>will help provide a direct benefit to members on a regular basis</w:t>
      </w:r>
      <w:r w:rsidR="00341554">
        <w:rPr>
          <w:rFonts w:ascii="Georgia" w:hAnsi="Georgia"/>
        </w:rPr>
        <w:t xml:space="preserve"> by encouraging conversations, exposing members to new tools, and fostering collaboration.</w:t>
      </w:r>
      <w:r w:rsidR="009140C8">
        <w:rPr>
          <w:rFonts w:ascii="Georgia" w:hAnsi="Georgia"/>
        </w:rPr>
        <w:t xml:space="preserve"> </w:t>
      </w:r>
      <w:r w:rsidR="00426E52">
        <w:rPr>
          <w:rFonts w:ascii="Georgia" w:hAnsi="Georgia"/>
        </w:rPr>
        <w:t xml:space="preserve">Stepping up the frequency and means of engagement will not only foster better relationships among TMC members, it will prime the pump for future projects </w:t>
      </w:r>
      <w:r w:rsidR="002E073C">
        <w:rPr>
          <w:rFonts w:ascii="Georgia" w:hAnsi="Georgia"/>
        </w:rPr>
        <w:t xml:space="preserve">and empower organizations to </w:t>
      </w:r>
      <w:r w:rsidR="00CC53E6">
        <w:rPr>
          <w:rFonts w:ascii="Georgia" w:hAnsi="Georgia"/>
        </w:rPr>
        <w:t>break new ground for the sector</w:t>
      </w:r>
      <w:r w:rsidR="00426E52">
        <w:rPr>
          <w:rFonts w:ascii="Georgia" w:hAnsi="Georgia"/>
        </w:rPr>
        <w:t>.</w:t>
      </w:r>
    </w:p>
    <w:p w:rsidR="001D7EF4" w:rsidRDefault="001C7AA1" w:rsidP="00AE6624">
      <w:pPr>
        <w:spacing w:after="280" w:afterAutospacing="1"/>
        <w:rPr>
          <w:rFonts w:ascii="Georgia" w:hAnsi="Georgia"/>
        </w:rPr>
      </w:pPr>
      <w:r w:rsidRPr="00EB3F01">
        <w:rPr>
          <w:rFonts w:ascii="Georgia" w:hAnsi="Georgia"/>
        </w:rPr>
        <w:t xml:space="preserve">Working with current members should be a major focus for TMC staff and governing committees in 2010. </w:t>
      </w:r>
      <w:r w:rsidR="00341554" w:rsidRPr="0017037A">
        <w:rPr>
          <w:rFonts w:ascii="Georgia" w:hAnsi="Georgia"/>
        </w:rPr>
        <w:t xml:space="preserve">As TMC takes on new projects and initiatives, building </w:t>
      </w:r>
      <w:r w:rsidR="00341554">
        <w:rPr>
          <w:rFonts w:ascii="Georgia" w:hAnsi="Georgia"/>
        </w:rPr>
        <w:t>a network of allies (see below)</w:t>
      </w:r>
      <w:r w:rsidR="00341554" w:rsidRPr="0017037A">
        <w:rPr>
          <w:rFonts w:ascii="Georgia" w:hAnsi="Georgia"/>
        </w:rPr>
        <w:t xml:space="preserve"> will be key to </w:t>
      </w:r>
      <w:r w:rsidR="00341554">
        <w:rPr>
          <w:rFonts w:ascii="Georgia" w:hAnsi="Georgia"/>
        </w:rPr>
        <w:t xml:space="preserve">developing sustainable programs and engaging members via </w:t>
      </w:r>
      <w:r w:rsidR="00341554" w:rsidRPr="0017037A">
        <w:rPr>
          <w:rFonts w:ascii="Georgia" w:hAnsi="Georgia"/>
        </w:rPr>
        <w:t xml:space="preserve">trainings and </w:t>
      </w:r>
      <w:proofErr w:type="gramStart"/>
      <w:r w:rsidR="00341554" w:rsidRPr="0017037A">
        <w:rPr>
          <w:rFonts w:ascii="Georgia" w:hAnsi="Georgia"/>
        </w:rPr>
        <w:t>resource</w:t>
      </w:r>
      <w:r w:rsidR="00341554">
        <w:rPr>
          <w:rFonts w:ascii="Georgia" w:hAnsi="Georgia"/>
        </w:rPr>
        <w:t>-</w:t>
      </w:r>
      <w:r w:rsidR="00341554" w:rsidRPr="0017037A">
        <w:rPr>
          <w:rFonts w:ascii="Georgia" w:hAnsi="Georgia"/>
        </w:rPr>
        <w:t>s</w:t>
      </w:r>
      <w:r w:rsidR="00341554">
        <w:rPr>
          <w:rFonts w:ascii="Georgia" w:hAnsi="Georgia"/>
        </w:rPr>
        <w:t>haring</w:t>
      </w:r>
      <w:proofErr w:type="gramEnd"/>
      <w:r w:rsidR="00341554" w:rsidRPr="0017037A">
        <w:rPr>
          <w:rFonts w:ascii="Georgia" w:hAnsi="Georgia"/>
        </w:rPr>
        <w:t>.</w:t>
      </w:r>
      <w:r w:rsidR="00341554">
        <w:rPr>
          <w:rFonts w:ascii="Georgia" w:hAnsi="Georgia"/>
        </w:rPr>
        <w:t xml:space="preserve"> </w:t>
      </w:r>
      <w:r w:rsidRPr="00EB3F01">
        <w:rPr>
          <w:rFonts w:ascii="Georgia" w:hAnsi="Georgia"/>
        </w:rPr>
        <w:t xml:space="preserve">By giving members the tools and connections to leaders in their fields to innovate and think about the bigger picture in their own offices, we can help revitalize </w:t>
      </w:r>
      <w:r w:rsidR="001D7EF4">
        <w:rPr>
          <w:rFonts w:ascii="Georgia" w:hAnsi="Georgia"/>
        </w:rPr>
        <w:t>our</w:t>
      </w:r>
      <w:r w:rsidRPr="00EB3F01">
        <w:rPr>
          <w:rFonts w:ascii="Georgia" w:hAnsi="Georgia"/>
        </w:rPr>
        <w:t xml:space="preserve"> sector. </w:t>
      </w:r>
      <w:r w:rsidR="001D7EF4">
        <w:rPr>
          <w:rFonts w:ascii="Georgia" w:hAnsi="Georgia"/>
        </w:rPr>
        <w:t>These gatherings could easily dove</w:t>
      </w:r>
      <w:r w:rsidR="007A5CCF">
        <w:rPr>
          <w:rFonts w:ascii="Georgia" w:hAnsi="Georgia"/>
        </w:rPr>
        <w:t>tail</w:t>
      </w:r>
      <w:r w:rsidR="001D7EF4">
        <w:rPr>
          <w:rFonts w:ascii="Georgia" w:hAnsi="Georgia"/>
        </w:rPr>
        <w:t xml:space="preserve"> with TMC staff</w:t>
      </w:r>
      <w:r w:rsidR="008320AF">
        <w:rPr>
          <w:rFonts w:ascii="Georgia" w:hAnsi="Georgia"/>
        </w:rPr>
        <w:t>’</w:t>
      </w:r>
      <w:r w:rsidR="001D7EF4">
        <w:rPr>
          <w:rFonts w:ascii="Georgia" w:hAnsi="Georgia"/>
        </w:rPr>
        <w:t>s current travel schedules.</w:t>
      </w:r>
      <w:r w:rsidRPr="00EB3F01">
        <w:rPr>
          <w:rFonts w:ascii="Georgia" w:hAnsi="Georgia"/>
        </w:rPr>
        <w:br/>
      </w:r>
      <w:r w:rsidRPr="00EB3F01">
        <w:rPr>
          <w:rFonts w:ascii="Georgia" w:hAnsi="Georgia"/>
        </w:rPr>
        <w:br/>
      </w:r>
      <w:r w:rsidRPr="00EC2D95">
        <w:rPr>
          <w:rFonts w:ascii="Georgia" w:hAnsi="Georgia"/>
          <w:i/>
        </w:rPr>
        <w:t>Ombudsman</w:t>
      </w:r>
      <w:r w:rsidRPr="00EB3F01">
        <w:rPr>
          <w:rFonts w:ascii="Georgia" w:hAnsi="Georgia"/>
        </w:rPr>
        <w:br/>
        <w:t xml:space="preserve">At the </w:t>
      </w:r>
      <w:r w:rsidR="008320AF">
        <w:rPr>
          <w:rFonts w:ascii="Georgia" w:hAnsi="Georgia"/>
        </w:rPr>
        <w:t xml:space="preserve">2009 </w:t>
      </w:r>
      <w:r w:rsidRPr="00EB3F01">
        <w:rPr>
          <w:rFonts w:ascii="Georgia" w:hAnsi="Georgia"/>
        </w:rPr>
        <w:t xml:space="preserve">Coordinating Committee meeting in Pittsburgh, the concept of an ombudsman role was developed. Ombudsmen are CC members who help foster transparency and communication. As The Consortium grows, it will become increasingly important for members to be able to pitch projects or critique TMC processes </w:t>
      </w:r>
      <w:r w:rsidR="001D7EF4">
        <w:rPr>
          <w:rFonts w:ascii="Georgia" w:hAnsi="Georgia"/>
        </w:rPr>
        <w:t>through a designated channel. The ombudsman role</w:t>
      </w:r>
      <w:r w:rsidRPr="00EB3F01">
        <w:rPr>
          <w:rFonts w:ascii="Georgia" w:hAnsi="Georgia"/>
        </w:rPr>
        <w:t xml:space="preserve"> offer</w:t>
      </w:r>
      <w:r w:rsidR="001D7EF4">
        <w:rPr>
          <w:rFonts w:ascii="Georgia" w:hAnsi="Georgia"/>
        </w:rPr>
        <w:t>s</w:t>
      </w:r>
      <w:r w:rsidRPr="00EB3F01">
        <w:rPr>
          <w:rFonts w:ascii="Georgia" w:hAnsi="Georgia"/>
        </w:rPr>
        <w:t xml:space="preserve"> an objective</w:t>
      </w:r>
      <w:r w:rsidR="001D7EF4">
        <w:rPr>
          <w:rFonts w:ascii="Georgia" w:hAnsi="Georgia"/>
        </w:rPr>
        <w:t>, diplomatic</w:t>
      </w:r>
      <w:r w:rsidRPr="00EB3F01">
        <w:rPr>
          <w:rFonts w:ascii="Georgia" w:hAnsi="Georgia"/>
        </w:rPr>
        <w:t xml:space="preserve"> ear to concerned members.</w:t>
      </w:r>
    </w:p>
    <w:p w:rsidR="001C7AA1" w:rsidRPr="00EB3F01" w:rsidRDefault="001C7AA1" w:rsidP="00AE6624">
      <w:pPr>
        <w:spacing w:after="280" w:afterAutospacing="1"/>
        <w:rPr>
          <w:rFonts w:ascii="Georgia" w:hAnsi="Georgia"/>
        </w:rPr>
      </w:pPr>
      <w:r w:rsidRPr="00EB3F01">
        <w:rPr>
          <w:rFonts w:ascii="Georgia" w:hAnsi="Georgia"/>
        </w:rPr>
        <w:t>They could also potentially function as the Chair of the membership committee and report back to the CC re: recruitment, etc.</w:t>
      </w:r>
      <w:r w:rsidR="009140C8">
        <w:rPr>
          <w:rFonts w:ascii="Georgia" w:hAnsi="Georgia"/>
        </w:rPr>
        <w:t xml:space="preserve"> </w:t>
      </w:r>
      <w:r w:rsidRPr="00EB3F01">
        <w:rPr>
          <w:rFonts w:ascii="Georgia" w:hAnsi="Georgia"/>
        </w:rPr>
        <w:t xml:space="preserve">Ombudsmen duties include: </w:t>
      </w:r>
    </w:p>
    <w:p w:rsidR="001C7AA1" w:rsidRPr="00EB3F01" w:rsidRDefault="001C7AA1" w:rsidP="001C7AA1">
      <w:pPr>
        <w:pStyle w:val="Li"/>
        <w:numPr>
          <w:ilvl w:val="0"/>
          <w:numId w:val="8"/>
          <w:numberingChange w:id="63" w:author="Erin Polgreen" w:date="2010-05-28T11:38:00Z" w:original=""/>
        </w:numPr>
        <w:rPr>
          <w:rFonts w:ascii="Georgia" w:hAnsi="Georgia"/>
          <w:sz w:val="24"/>
        </w:rPr>
      </w:pPr>
      <w:r w:rsidRPr="00EB3F01">
        <w:rPr>
          <w:rFonts w:ascii="Georgia" w:hAnsi="Georgia"/>
          <w:sz w:val="24"/>
        </w:rPr>
        <w:t xml:space="preserve">Act as sounding board for potential projects and collaborations. </w:t>
      </w:r>
    </w:p>
    <w:p w:rsidR="001C7AA1" w:rsidRPr="00EB3F01" w:rsidRDefault="001C7AA1" w:rsidP="001C7AA1">
      <w:pPr>
        <w:pStyle w:val="Li"/>
        <w:numPr>
          <w:ilvl w:val="0"/>
          <w:numId w:val="8"/>
          <w:numberingChange w:id="64" w:author="Erin Polgreen" w:date="2010-05-28T11:38:00Z" w:original=""/>
        </w:numPr>
        <w:rPr>
          <w:rFonts w:ascii="Georgia" w:hAnsi="Georgia"/>
          <w:sz w:val="24"/>
        </w:rPr>
      </w:pPr>
      <w:r w:rsidRPr="00EB3F01">
        <w:rPr>
          <w:rFonts w:ascii="Georgia" w:hAnsi="Georgia"/>
          <w:sz w:val="24"/>
        </w:rPr>
        <w:t xml:space="preserve">Ensures that not all ideas fall on director, and cross-check proposed projects for fit with TMC's overall strategic direction and provide cost/benefit analysis. </w:t>
      </w:r>
    </w:p>
    <w:p w:rsidR="001C7AA1" w:rsidRPr="00EB3F01" w:rsidRDefault="001C7AA1" w:rsidP="001C7AA1">
      <w:pPr>
        <w:pStyle w:val="Li"/>
        <w:numPr>
          <w:ilvl w:val="0"/>
          <w:numId w:val="8"/>
          <w:numberingChange w:id="65" w:author="Erin Polgreen" w:date="2010-05-28T11:38:00Z" w:original=""/>
        </w:numPr>
        <w:rPr>
          <w:rFonts w:ascii="Georgia" w:hAnsi="Georgia"/>
          <w:sz w:val="24"/>
        </w:rPr>
      </w:pPr>
      <w:r w:rsidRPr="00EB3F01">
        <w:rPr>
          <w:rFonts w:ascii="Georgia" w:hAnsi="Georgia"/>
          <w:sz w:val="24"/>
        </w:rPr>
        <w:t xml:space="preserve">Ensure members know that communication lines are open and CC is representational of membership. </w:t>
      </w:r>
    </w:p>
    <w:p w:rsidR="001C7AA1" w:rsidRPr="00EB3F01" w:rsidRDefault="001C7AA1" w:rsidP="001C7AA1">
      <w:pPr>
        <w:pStyle w:val="Li"/>
        <w:numPr>
          <w:ilvl w:val="0"/>
          <w:numId w:val="8"/>
          <w:numberingChange w:id="66" w:author="Erin Polgreen" w:date="2010-05-28T11:38:00Z" w:original=""/>
        </w:numPr>
        <w:rPr>
          <w:rFonts w:ascii="Georgia" w:hAnsi="Georgia"/>
          <w:sz w:val="24"/>
        </w:rPr>
      </w:pPr>
      <w:r w:rsidRPr="00EB3F01">
        <w:rPr>
          <w:rFonts w:ascii="Georgia" w:hAnsi="Georgia"/>
          <w:sz w:val="24"/>
        </w:rPr>
        <w:t xml:space="preserve">Ad hoc and meets as needed. </w:t>
      </w:r>
    </w:p>
    <w:p w:rsidR="001C7AA1" w:rsidRPr="00EB3F01" w:rsidRDefault="001C7AA1" w:rsidP="001C7AA1">
      <w:pPr>
        <w:pStyle w:val="Li"/>
        <w:numPr>
          <w:ilvl w:val="0"/>
          <w:numId w:val="8"/>
          <w:numberingChange w:id="67" w:author="Erin Polgreen" w:date="2010-05-28T11:38:00Z" w:original=""/>
        </w:numPr>
        <w:rPr>
          <w:rFonts w:ascii="Georgia" w:hAnsi="Georgia"/>
          <w:sz w:val="24"/>
        </w:rPr>
      </w:pPr>
      <w:r w:rsidRPr="00EB3F01">
        <w:rPr>
          <w:rFonts w:ascii="Georgia" w:hAnsi="Georgia"/>
          <w:sz w:val="24"/>
        </w:rPr>
        <w:t xml:space="preserve">Communicates directly with director on ideas/feedback. </w:t>
      </w:r>
    </w:p>
    <w:p w:rsidR="00EC3CEA" w:rsidRDefault="001C7AA1" w:rsidP="00505F0F">
      <w:pPr>
        <w:pStyle w:val="Li"/>
        <w:numPr>
          <w:ilvl w:val="0"/>
          <w:numId w:val="8"/>
          <w:numberingChange w:id="68" w:author="Erin Polgreen" w:date="2010-05-28T11:38:00Z" w:original=""/>
        </w:numPr>
        <w:spacing w:after="280" w:afterAutospacing="1"/>
        <w:rPr>
          <w:rFonts w:ascii="Georgia" w:hAnsi="Georgia"/>
          <w:sz w:val="24"/>
        </w:rPr>
      </w:pPr>
      <w:r w:rsidRPr="00EB3F01">
        <w:rPr>
          <w:rFonts w:ascii="Georgia" w:hAnsi="Georgia"/>
          <w:sz w:val="24"/>
        </w:rPr>
        <w:t xml:space="preserve">Listed in Membership FAQ as a </w:t>
      </w:r>
      <w:r>
        <w:rPr>
          <w:rFonts w:ascii="Georgia" w:hAnsi="Georgia"/>
          <w:sz w:val="24"/>
        </w:rPr>
        <w:t>resource for proposing projects</w:t>
      </w:r>
    </w:p>
    <w:p w:rsidR="009140C8" w:rsidRPr="00DF4E41" w:rsidRDefault="009140C8" w:rsidP="009140C8">
      <w:pPr>
        <w:rPr>
          <w:rFonts w:ascii="Georgia" w:hAnsi="Georgia"/>
          <w:i/>
        </w:rPr>
      </w:pPr>
      <w:r w:rsidRPr="00DF4E41">
        <w:rPr>
          <w:rFonts w:ascii="Georgia" w:hAnsi="Georgia"/>
          <w:i/>
        </w:rPr>
        <w:t xml:space="preserve">Allies </w:t>
      </w:r>
    </w:p>
    <w:p w:rsidR="009140C8" w:rsidRPr="0017037A" w:rsidRDefault="009140C8" w:rsidP="009140C8">
      <w:pPr>
        <w:pStyle w:val="Ul"/>
        <w:spacing w:after="280" w:afterAutospacing="1"/>
        <w:rPr>
          <w:rFonts w:ascii="Georgia" w:hAnsi="Georgia"/>
          <w:sz w:val="24"/>
        </w:rPr>
      </w:pPr>
      <w:r w:rsidRPr="0017037A">
        <w:rPr>
          <w:rFonts w:ascii="Georgia" w:hAnsi="Georgia"/>
          <w:sz w:val="24"/>
        </w:rPr>
        <w:t>Allies and partners have been a lightly-defined part of TMC membership for some time. But as we move forward, it's time to explore using collaborations, the skill</w:t>
      </w:r>
      <w:r w:rsidR="00864EE7">
        <w:rPr>
          <w:rFonts w:ascii="Georgia" w:hAnsi="Georgia"/>
          <w:sz w:val="24"/>
        </w:rPr>
        <w:t>-</w:t>
      </w:r>
      <w:r w:rsidRPr="0017037A">
        <w:rPr>
          <w:rFonts w:ascii="Georgia" w:hAnsi="Georgia"/>
          <w:sz w:val="24"/>
        </w:rPr>
        <w:t>sets, and technical know-how of other organizations to build out our projects and educate our members. Allies benefit by being able to tap into the independent media sector and diversifying their own reach.</w:t>
      </w:r>
      <w:r w:rsidRPr="0017037A">
        <w:rPr>
          <w:rFonts w:ascii="Georgia" w:hAnsi="Georgia"/>
          <w:sz w:val="24"/>
        </w:rPr>
        <w:br/>
      </w:r>
      <w:r w:rsidRPr="0017037A">
        <w:rPr>
          <w:rFonts w:ascii="Georgia" w:hAnsi="Georgia"/>
          <w:sz w:val="24"/>
        </w:rPr>
        <w:br/>
        <w:t xml:space="preserve">Our working definition of "allies," as taken from 2008 </w:t>
      </w:r>
      <w:r>
        <w:rPr>
          <w:rFonts w:ascii="Georgia" w:hAnsi="Georgia"/>
          <w:sz w:val="24"/>
        </w:rPr>
        <w:t>membership committee documents:</w:t>
      </w:r>
    </w:p>
    <w:p w:rsidR="009140C8" w:rsidRPr="0017037A" w:rsidRDefault="009140C8" w:rsidP="009140C8">
      <w:pPr>
        <w:pStyle w:val="Ul"/>
        <w:spacing w:after="280" w:afterAutospacing="1"/>
        <w:rPr>
          <w:rFonts w:ascii="Georgia" w:hAnsi="Georgia"/>
          <w:b/>
          <w:sz w:val="24"/>
        </w:rPr>
      </w:pPr>
      <w:r w:rsidRPr="00556C80">
        <w:rPr>
          <w:rFonts w:ascii="Georgia" w:hAnsi="Georgia"/>
          <w:i/>
          <w:sz w:val="24"/>
        </w:rPr>
        <w:t>Allies of the Media Consortium are organizations that may not produce original content, but work to promote the voices and diversity of progressive, independent media in the press and public dialogue.</w:t>
      </w:r>
      <w:r w:rsidRPr="0017037A">
        <w:rPr>
          <w:rFonts w:ascii="Georgia" w:hAnsi="Georgia"/>
          <w:sz w:val="24"/>
        </w:rPr>
        <w:br/>
      </w:r>
      <w:r w:rsidRPr="0017037A">
        <w:rPr>
          <w:rFonts w:ascii="Georgia" w:hAnsi="Georgia"/>
          <w:sz w:val="24"/>
        </w:rPr>
        <w:br/>
      </w:r>
      <w:r w:rsidRPr="004405AF">
        <w:rPr>
          <w:rFonts w:ascii="Georgia" w:hAnsi="Georgia"/>
          <w:sz w:val="24"/>
        </w:rPr>
        <w:t>The following types of organizations could be considered "allies" of The Media Consortium:</w:t>
      </w:r>
      <w:r w:rsidRPr="0017037A">
        <w:rPr>
          <w:rFonts w:ascii="Georgia" w:hAnsi="Georgia"/>
          <w:sz w:val="24"/>
        </w:rPr>
        <w:t xml:space="preserve"> </w:t>
      </w:r>
    </w:p>
    <w:p w:rsidR="009140C8" w:rsidRPr="0017037A" w:rsidRDefault="009140C8" w:rsidP="009140C8">
      <w:pPr>
        <w:pStyle w:val="Li"/>
        <w:numPr>
          <w:ilvl w:val="0"/>
          <w:numId w:val="1"/>
          <w:numberingChange w:id="69" w:author="Erin Polgreen" w:date="2010-05-28T11:38:00Z" w:original=""/>
        </w:numPr>
        <w:rPr>
          <w:rFonts w:ascii="Georgia" w:hAnsi="Georgia"/>
          <w:sz w:val="24"/>
        </w:rPr>
      </w:pPr>
      <w:r w:rsidRPr="0017037A">
        <w:rPr>
          <w:rFonts w:ascii="Georgia" w:hAnsi="Georgia"/>
          <w:sz w:val="24"/>
        </w:rPr>
        <w:t xml:space="preserve">Networks of freelance journalists or journalism outlets </w:t>
      </w:r>
    </w:p>
    <w:p w:rsidR="009140C8" w:rsidRPr="0017037A" w:rsidRDefault="009140C8" w:rsidP="009140C8">
      <w:pPr>
        <w:pStyle w:val="Li"/>
        <w:numPr>
          <w:ilvl w:val="0"/>
          <w:numId w:val="1"/>
          <w:numberingChange w:id="70" w:author="Erin Polgreen" w:date="2010-05-28T11:38:00Z" w:original=""/>
        </w:numPr>
        <w:rPr>
          <w:rFonts w:ascii="Georgia" w:hAnsi="Georgia"/>
          <w:sz w:val="24"/>
        </w:rPr>
      </w:pPr>
      <w:r w:rsidRPr="0017037A">
        <w:rPr>
          <w:rFonts w:ascii="Georgia" w:hAnsi="Georgia"/>
          <w:sz w:val="24"/>
        </w:rPr>
        <w:t xml:space="preserve">University-based Journalism/Media studies centers </w:t>
      </w:r>
    </w:p>
    <w:p w:rsidR="009140C8" w:rsidRPr="0017037A" w:rsidRDefault="009140C8" w:rsidP="009140C8">
      <w:pPr>
        <w:pStyle w:val="Li"/>
        <w:numPr>
          <w:ilvl w:val="0"/>
          <w:numId w:val="1"/>
          <w:numberingChange w:id="71" w:author="Erin Polgreen" w:date="2010-05-28T11:38:00Z" w:original=""/>
        </w:numPr>
        <w:rPr>
          <w:rFonts w:ascii="Georgia" w:hAnsi="Georgia"/>
          <w:sz w:val="24"/>
        </w:rPr>
      </w:pPr>
      <w:r w:rsidRPr="0017037A">
        <w:rPr>
          <w:rFonts w:ascii="Georgia" w:hAnsi="Georgia"/>
          <w:sz w:val="24"/>
        </w:rPr>
        <w:t xml:space="preserve">Websites that syndicate or aggregate content and deliver it to new platforms </w:t>
      </w:r>
    </w:p>
    <w:p w:rsidR="009140C8" w:rsidRPr="0017037A" w:rsidRDefault="009140C8" w:rsidP="009140C8">
      <w:pPr>
        <w:pStyle w:val="Li"/>
        <w:numPr>
          <w:ilvl w:val="0"/>
          <w:numId w:val="1"/>
          <w:numberingChange w:id="72" w:author="Erin Polgreen" w:date="2010-05-28T11:38:00Z" w:original=""/>
        </w:numPr>
        <w:rPr>
          <w:rFonts w:ascii="Georgia" w:hAnsi="Georgia"/>
          <w:sz w:val="24"/>
        </w:rPr>
      </w:pPr>
      <w:r w:rsidRPr="0017037A">
        <w:rPr>
          <w:rFonts w:ascii="Georgia" w:hAnsi="Georgia"/>
          <w:sz w:val="24"/>
        </w:rPr>
        <w:t xml:space="preserve">Individual media makers and organizers </w:t>
      </w:r>
    </w:p>
    <w:p w:rsidR="009140C8" w:rsidRPr="0017037A" w:rsidRDefault="009140C8" w:rsidP="009140C8">
      <w:pPr>
        <w:pStyle w:val="Li"/>
        <w:numPr>
          <w:ilvl w:val="0"/>
          <w:numId w:val="1"/>
          <w:numberingChange w:id="73" w:author="Erin Polgreen" w:date="2010-05-28T11:38:00Z" w:original=""/>
        </w:numPr>
        <w:rPr>
          <w:rFonts w:ascii="Georgia" w:hAnsi="Georgia"/>
          <w:sz w:val="24"/>
        </w:rPr>
      </w:pPr>
      <w:r w:rsidRPr="0017037A">
        <w:rPr>
          <w:rFonts w:ascii="Georgia" w:hAnsi="Georgia"/>
          <w:sz w:val="24"/>
        </w:rPr>
        <w:t xml:space="preserve">Organizations that increase reach/audience on non-editorial fronts (mobile platforms, aggregation, advertising, listbuilding, tech experiments) </w:t>
      </w:r>
    </w:p>
    <w:p w:rsidR="009140C8" w:rsidRDefault="009140C8" w:rsidP="009140C8">
      <w:pPr>
        <w:pStyle w:val="Li"/>
        <w:numPr>
          <w:ilvl w:val="0"/>
          <w:numId w:val="1"/>
          <w:numberingChange w:id="74" w:author="Erin Polgreen" w:date="2010-05-28T11:38:00Z" w:original=""/>
        </w:numPr>
        <w:spacing w:after="280" w:afterAutospacing="1"/>
        <w:rPr>
          <w:rFonts w:ascii="Georgia" w:hAnsi="Georgia"/>
          <w:sz w:val="24"/>
        </w:rPr>
      </w:pPr>
      <w:r w:rsidRPr="0017037A">
        <w:rPr>
          <w:rFonts w:ascii="Georgia" w:hAnsi="Georgia"/>
          <w:sz w:val="24"/>
        </w:rPr>
        <w:t xml:space="preserve">Think tanks and organizations focused on Media Policy Reform, political organizations, groups that study/experiment with new technology. </w:t>
      </w:r>
    </w:p>
    <w:p w:rsidR="00341554" w:rsidRPr="0017037A" w:rsidRDefault="00341554" w:rsidP="009140C8">
      <w:pPr>
        <w:pStyle w:val="Li"/>
        <w:numPr>
          <w:ilvl w:val="0"/>
          <w:numId w:val="1"/>
          <w:numberingChange w:id="75" w:author="Erin Polgreen" w:date="2010-05-28T11:38:00Z" w:original=""/>
        </w:numPr>
        <w:spacing w:after="280" w:afterAutospacing="1"/>
        <w:rPr>
          <w:rFonts w:ascii="Georgia" w:hAnsi="Georgia"/>
          <w:sz w:val="24"/>
        </w:rPr>
      </w:pPr>
      <w:r>
        <w:rPr>
          <w:rFonts w:ascii="Georgia" w:hAnsi="Georgia"/>
          <w:sz w:val="24"/>
        </w:rPr>
        <w:t>International media organizations that are experimenting with new platforms and models.</w:t>
      </w:r>
    </w:p>
    <w:p w:rsidR="009140C8" w:rsidRPr="0017037A" w:rsidRDefault="009140C8" w:rsidP="009140C8">
      <w:pPr>
        <w:spacing w:after="280" w:afterAutospacing="1"/>
        <w:rPr>
          <w:rFonts w:ascii="Georgia" w:hAnsi="Georgia"/>
        </w:rPr>
      </w:pPr>
      <w:r w:rsidRPr="0017037A">
        <w:rPr>
          <w:rFonts w:ascii="Georgia" w:hAnsi="Georgia"/>
        </w:rPr>
        <w:t xml:space="preserve">As we build this role out, I recommend using the below baseline criteria to help inform and engage potential allies: </w:t>
      </w:r>
    </w:p>
    <w:p w:rsidR="009140C8" w:rsidRPr="0017037A" w:rsidRDefault="009140C8" w:rsidP="009140C8">
      <w:pPr>
        <w:pStyle w:val="Li"/>
        <w:numPr>
          <w:ilvl w:val="0"/>
          <w:numId w:val="2"/>
          <w:numberingChange w:id="76" w:author="Erin Polgreen" w:date="2010-05-28T11:38:00Z" w:original=""/>
        </w:numPr>
        <w:rPr>
          <w:rFonts w:ascii="Georgia" w:hAnsi="Georgia"/>
          <w:sz w:val="24"/>
        </w:rPr>
      </w:pPr>
      <w:r w:rsidRPr="0017037A">
        <w:rPr>
          <w:rFonts w:ascii="Georgia" w:hAnsi="Georgia"/>
          <w:sz w:val="24"/>
        </w:rPr>
        <w:t xml:space="preserve">Developing criteria for allies that helps nurture mutually beneficial relationships between allies and TMC members. </w:t>
      </w:r>
    </w:p>
    <w:p w:rsidR="009140C8" w:rsidRDefault="009140C8" w:rsidP="009140C8">
      <w:pPr>
        <w:pStyle w:val="Li"/>
        <w:numPr>
          <w:ilvl w:val="0"/>
          <w:numId w:val="2"/>
          <w:numberingChange w:id="77" w:author="Erin Polgreen" w:date="2010-05-28T11:38:00Z" w:original=""/>
        </w:numPr>
        <w:spacing w:after="280" w:afterAutospacing="1"/>
        <w:rPr>
          <w:rFonts w:ascii="Georgia" w:hAnsi="Georgia"/>
          <w:sz w:val="24"/>
        </w:rPr>
      </w:pPr>
      <w:r w:rsidRPr="0017037A">
        <w:rPr>
          <w:rFonts w:ascii="Georgia" w:hAnsi="Georgia"/>
          <w:sz w:val="24"/>
        </w:rPr>
        <w:t>Build systems for allies to pass ideas, advice and information to TMC members, be it a digest that's passed out via the TMC listserv to monthly conference calls and in</w:t>
      </w:r>
      <w:r w:rsidR="00341554">
        <w:rPr>
          <w:rFonts w:ascii="Georgia" w:hAnsi="Georgia"/>
          <w:sz w:val="24"/>
        </w:rPr>
        <w:t>-</w:t>
      </w:r>
      <w:r w:rsidRPr="0017037A">
        <w:rPr>
          <w:rFonts w:ascii="Georgia" w:hAnsi="Georgia"/>
          <w:sz w:val="24"/>
        </w:rPr>
        <w:t>person meetings</w:t>
      </w:r>
      <w:r w:rsidR="00341554">
        <w:rPr>
          <w:rFonts w:ascii="Georgia" w:hAnsi="Georgia"/>
          <w:sz w:val="24"/>
        </w:rPr>
        <w:t xml:space="preserve"> with members</w:t>
      </w:r>
      <w:r w:rsidRPr="0017037A">
        <w:rPr>
          <w:rFonts w:ascii="Georgia" w:hAnsi="Georgia"/>
          <w:sz w:val="24"/>
        </w:rPr>
        <w:t xml:space="preserve">. </w:t>
      </w:r>
    </w:p>
    <w:p w:rsidR="0034499E" w:rsidRPr="0017037A" w:rsidRDefault="0034499E" w:rsidP="0034499E">
      <w:pPr>
        <w:pStyle w:val="Li"/>
        <w:numPr>
          <w:ins w:id="78" w:author="Erin Polgreen" w:date="2010-06-03T16:22:00Z"/>
        </w:numPr>
        <w:spacing w:after="280" w:afterAutospacing="1"/>
        <w:rPr>
          <w:ins w:id="79" w:author="Erin Polgreen" w:date="2010-06-03T16:22:00Z"/>
          <w:rFonts w:ascii="Georgia" w:hAnsi="Georgia"/>
          <w:sz w:val="24"/>
        </w:rPr>
      </w:pPr>
      <w:ins w:id="80" w:author="Erin Polgreen" w:date="2010-06-03T16:22:00Z">
        <w:r>
          <w:rPr>
            <w:rFonts w:ascii="Georgia" w:hAnsi="Georgia"/>
            <w:sz w:val="24"/>
          </w:rPr>
          <w:t xml:space="preserve">In the interests of staff capacity, </w:t>
        </w:r>
      </w:ins>
      <w:ins w:id="81" w:author="Erin Polgreen" w:date="2010-06-03T16:23:00Z">
        <w:r w:rsidR="00C865B7">
          <w:rPr>
            <w:rFonts w:ascii="Georgia" w:hAnsi="Georgia"/>
            <w:sz w:val="24"/>
          </w:rPr>
          <w:t xml:space="preserve">we will conduct the allies program at a smaller scale with 2-3 partners. This will allow us to iron out </w:t>
        </w:r>
      </w:ins>
      <w:ins w:id="82" w:author="Erin Polgreen" w:date="2010-06-03T16:24:00Z">
        <w:r w:rsidR="00C865B7">
          <w:rPr>
            <w:rFonts w:ascii="Georgia" w:hAnsi="Georgia"/>
            <w:sz w:val="24"/>
          </w:rPr>
          <w:t>any processes and test the program out.</w:t>
        </w:r>
      </w:ins>
    </w:p>
    <w:p w:rsidR="009140C8" w:rsidRPr="001C7AA1" w:rsidRDefault="009140C8" w:rsidP="009140C8">
      <w:pPr>
        <w:pStyle w:val="Li"/>
        <w:spacing w:after="280" w:afterAutospacing="1"/>
        <w:rPr>
          <w:rFonts w:ascii="Georgia" w:hAnsi="Georgia"/>
          <w:sz w:val="24"/>
        </w:rPr>
      </w:pPr>
    </w:p>
    <w:sectPr w:rsidR="009140C8" w:rsidRPr="001C7AA1" w:rsidSect="0000162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9"/>
    <w:multiLevelType w:val="hybridMultilevel"/>
    <w:tmpl w:val="00000009"/>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A"/>
    <w:multiLevelType w:val="hybridMultilevel"/>
    <w:tmpl w:val="0000000A"/>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0B"/>
    <w:multiLevelType w:val="hybridMultilevel"/>
    <w:tmpl w:val="0000000B"/>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1AC6550C"/>
    <w:multiLevelType w:val="hybridMultilevel"/>
    <w:tmpl w:val="D9F4026C"/>
    <w:lvl w:ilvl="0" w:tplc="D22EC066">
      <w:start w:val="1"/>
      <w:numFmt w:val="bullet"/>
      <w:lvlText w:val=""/>
      <w:lvlJc w:val="left"/>
      <w:pPr>
        <w:tabs>
          <w:tab w:val="num" w:pos="600"/>
        </w:tabs>
        <w:ind w:left="600" w:hanging="360"/>
      </w:pPr>
      <w:rPr>
        <w:rFonts w:ascii="Symbol" w:hAnsi="Symbol" w:hint="default"/>
        <w:sz w:val="18"/>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1ACB0717"/>
    <w:multiLevelType w:val="hybridMultilevel"/>
    <w:tmpl w:val="7636664E"/>
    <w:lvl w:ilvl="0" w:tplc="CCA2EB6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052FC"/>
    <w:multiLevelType w:val="hybridMultilevel"/>
    <w:tmpl w:val="CA1A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667A3C"/>
    <w:multiLevelType w:val="hybridMultilevel"/>
    <w:tmpl w:val="3F1C9924"/>
    <w:lvl w:ilvl="0" w:tplc="CC1CD260">
      <w:numFmt w:val="bullet"/>
      <w:lvlText w:val=""/>
      <w:lvlJc w:val="left"/>
      <w:pPr>
        <w:ind w:left="940" w:hanging="360"/>
      </w:pPr>
      <w:rPr>
        <w:rFonts w:ascii="Symbol" w:eastAsiaTheme="minorHAnsi" w:hAnsi="Symbol" w:cstheme="minorBidi" w:hint="default"/>
      </w:r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7"/>
  </w:num>
  <w:num w:numId="6">
    <w:abstractNumId w:val="6"/>
  </w:num>
  <w:num w:numId="7">
    <w:abstractNumId w:val="0"/>
  </w:num>
  <w:num w:numId="8">
    <w:abstractNumId w:val="3"/>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revisionView w:markup="0"/>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05F0F"/>
    <w:rsid w:val="0000162D"/>
    <w:rsid w:val="00097729"/>
    <w:rsid w:val="000C3600"/>
    <w:rsid w:val="0017037A"/>
    <w:rsid w:val="001A5CB1"/>
    <w:rsid w:val="001C3080"/>
    <w:rsid w:val="001C7AA1"/>
    <w:rsid w:val="001D7EF4"/>
    <w:rsid w:val="001F74B1"/>
    <w:rsid w:val="002B1BE2"/>
    <w:rsid w:val="002D62B6"/>
    <w:rsid w:val="002D7290"/>
    <w:rsid w:val="002E073C"/>
    <w:rsid w:val="002F48C2"/>
    <w:rsid w:val="00341554"/>
    <w:rsid w:val="0034499E"/>
    <w:rsid w:val="00390423"/>
    <w:rsid w:val="003C1E14"/>
    <w:rsid w:val="003D625D"/>
    <w:rsid w:val="003E573E"/>
    <w:rsid w:val="00426E52"/>
    <w:rsid w:val="004405AF"/>
    <w:rsid w:val="00451043"/>
    <w:rsid w:val="00491E8A"/>
    <w:rsid w:val="00505453"/>
    <w:rsid w:val="00505F0F"/>
    <w:rsid w:val="005137B6"/>
    <w:rsid w:val="00552112"/>
    <w:rsid w:val="00556C80"/>
    <w:rsid w:val="0057161B"/>
    <w:rsid w:val="005A72C0"/>
    <w:rsid w:val="005B6092"/>
    <w:rsid w:val="00627E5E"/>
    <w:rsid w:val="0064596A"/>
    <w:rsid w:val="006722C9"/>
    <w:rsid w:val="00684C7D"/>
    <w:rsid w:val="006B7DC7"/>
    <w:rsid w:val="006D6DC0"/>
    <w:rsid w:val="00723027"/>
    <w:rsid w:val="0072374C"/>
    <w:rsid w:val="00746D7D"/>
    <w:rsid w:val="0076026E"/>
    <w:rsid w:val="00766CE5"/>
    <w:rsid w:val="007702EF"/>
    <w:rsid w:val="007A5CCF"/>
    <w:rsid w:val="00800584"/>
    <w:rsid w:val="008320AF"/>
    <w:rsid w:val="00835F3A"/>
    <w:rsid w:val="00864EE7"/>
    <w:rsid w:val="008A7C67"/>
    <w:rsid w:val="008B2700"/>
    <w:rsid w:val="009140C8"/>
    <w:rsid w:val="00933364"/>
    <w:rsid w:val="009B6D85"/>
    <w:rsid w:val="00A61094"/>
    <w:rsid w:val="00A6769E"/>
    <w:rsid w:val="00AA10FE"/>
    <w:rsid w:val="00AC4FC3"/>
    <w:rsid w:val="00AE1958"/>
    <w:rsid w:val="00AE6624"/>
    <w:rsid w:val="00B65C15"/>
    <w:rsid w:val="00B80792"/>
    <w:rsid w:val="00B905AC"/>
    <w:rsid w:val="00C2662F"/>
    <w:rsid w:val="00C4046E"/>
    <w:rsid w:val="00C64386"/>
    <w:rsid w:val="00C76104"/>
    <w:rsid w:val="00C77168"/>
    <w:rsid w:val="00C865B7"/>
    <w:rsid w:val="00C95FC8"/>
    <w:rsid w:val="00CC147A"/>
    <w:rsid w:val="00CC53E6"/>
    <w:rsid w:val="00D04A52"/>
    <w:rsid w:val="00D11C09"/>
    <w:rsid w:val="00D44CB2"/>
    <w:rsid w:val="00D45038"/>
    <w:rsid w:val="00D63766"/>
    <w:rsid w:val="00D63771"/>
    <w:rsid w:val="00DC2FDD"/>
    <w:rsid w:val="00DD447D"/>
    <w:rsid w:val="00DF4E41"/>
    <w:rsid w:val="00E8357B"/>
    <w:rsid w:val="00EC2D95"/>
    <w:rsid w:val="00EC3CEA"/>
    <w:rsid w:val="00ED6F92"/>
    <w:rsid w:val="00F21AB9"/>
    <w:rsid w:val="00F26EC2"/>
    <w:rsid w:val="00F35CDF"/>
    <w:rsid w:val="00F51D58"/>
    <w:rsid w:val="00F616E7"/>
    <w:rsid w:val="00F66C97"/>
    <w:rsid w:val="00F8721C"/>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atentStyles>
  <w:style w:type="paragraph" w:default="1" w:styleId="Normal">
    <w:name w:val="Normal"/>
    <w:qFormat/>
    <w:rsid w:val="001A2B4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Ul">
    <w:name w:val="Ul"/>
    <w:basedOn w:val="Normal"/>
    <w:rsid w:val="00EC3CEA"/>
    <w:pPr>
      <w:shd w:val="solid" w:color="FFFFFF" w:fill="auto"/>
    </w:pPr>
    <w:rPr>
      <w:rFonts w:ascii="Verdana" w:eastAsia="Verdana" w:hAnsi="Verdana" w:cs="Verdana"/>
      <w:sz w:val="20"/>
      <w:shd w:val="solid" w:color="FFFFFF" w:fill="auto"/>
      <w:lang w:val="ru-RU" w:eastAsia="ru-RU"/>
    </w:rPr>
  </w:style>
  <w:style w:type="paragraph" w:customStyle="1" w:styleId="Li">
    <w:name w:val="Li"/>
    <w:basedOn w:val="Normal"/>
    <w:rsid w:val="00EC3CEA"/>
    <w:pPr>
      <w:shd w:val="solid" w:color="FFFFFF" w:fill="auto"/>
    </w:pPr>
    <w:rPr>
      <w:rFonts w:ascii="Verdana" w:eastAsia="Verdana" w:hAnsi="Verdana" w:cs="Verdana"/>
      <w:sz w:val="20"/>
      <w:shd w:val="solid" w:color="FFFFFF" w:fill="auto"/>
      <w:lang w:val="ru-RU" w:eastAsia="ru-RU"/>
    </w:rPr>
  </w:style>
  <w:style w:type="paragraph" w:styleId="ListParagraph">
    <w:name w:val="List Paragraph"/>
    <w:basedOn w:val="Normal"/>
    <w:uiPriority w:val="34"/>
    <w:qFormat/>
    <w:rsid w:val="00684C7D"/>
    <w:pPr>
      <w:ind w:left="720"/>
      <w:contextualSpacing/>
    </w:pPr>
  </w:style>
  <w:style w:type="paragraph" w:styleId="BodyText">
    <w:name w:val="Body Text"/>
    <w:basedOn w:val="Normal"/>
    <w:link w:val="BodyTextChar"/>
    <w:rsid w:val="00746D7D"/>
    <w:pPr>
      <w:widowControl w:val="0"/>
      <w:suppressAutoHyphens/>
    </w:pPr>
    <w:rPr>
      <w:rFonts w:ascii="Times New Roman" w:eastAsia="Times New Roman" w:hAnsi="Times New Roman" w:cs="Times New Roman"/>
    </w:rPr>
  </w:style>
  <w:style w:type="character" w:customStyle="1" w:styleId="BodyTextChar">
    <w:name w:val="Body Text Char"/>
    <w:basedOn w:val="DefaultParagraphFont"/>
    <w:link w:val="BodyText"/>
    <w:rsid w:val="00746D7D"/>
    <w:rPr>
      <w:rFonts w:ascii="Times New Roman" w:eastAsia="Times New Roman" w:hAnsi="Times New Roman" w:cs="Times New Roman"/>
    </w:rPr>
  </w:style>
  <w:style w:type="paragraph" w:styleId="BalloonText">
    <w:name w:val="Balloon Text"/>
    <w:basedOn w:val="Normal"/>
    <w:link w:val="BalloonTextChar"/>
    <w:rsid w:val="0000162D"/>
    <w:rPr>
      <w:rFonts w:ascii="Lucida Grande" w:hAnsi="Lucida Grande"/>
      <w:sz w:val="18"/>
      <w:szCs w:val="18"/>
    </w:rPr>
  </w:style>
  <w:style w:type="character" w:customStyle="1" w:styleId="BalloonTextChar">
    <w:name w:val="Balloon Text Char"/>
    <w:basedOn w:val="DefaultParagraphFont"/>
    <w:link w:val="BalloonText"/>
    <w:rsid w:val="0000162D"/>
    <w:rPr>
      <w:rFonts w:ascii="Lucida Grande" w:hAnsi="Lucida Grande"/>
      <w:sz w:val="18"/>
      <w:szCs w:val="18"/>
    </w:rPr>
  </w:style>
  <w:style w:type="character" w:styleId="CommentReference">
    <w:name w:val="annotation reference"/>
    <w:basedOn w:val="DefaultParagraphFont"/>
    <w:rsid w:val="008A7C67"/>
    <w:rPr>
      <w:sz w:val="18"/>
      <w:szCs w:val="18"/>
    </w:rPr>
  </w:style>
  <w:style w:type="paragraph" w:styleId="CommentText">
    <w:name w:val="annotation text"/>
    <w:basedOn w:val="Normal"/>
    <w:link w:val="CommentTextChar"/>
    <w:rsid w:val="008A7C67"/>
  </w:style>
  <w:style w:type="character" w:customStyle="1" w:styleId="CommentTextChar">
    <w:name w:val="Comment Text Char"/>
    <w:basedOn w:val="DefaultParagraphFont"/>
    <w:link w:val="CommentText"/>
    <w:rsid w:val="008A7C67"/>
  </w:style>
  <w:style w:type="paragraph" w:styleId="CommentSubject">
    <w:name w:val="annotation subject"/>
    <w:basedOn w:val="CommentText"/>
    <w:next w:val="CommentText"/>
    <w:link w:val="CommentSubjectChar"/>
    <w:rsid w:val="008A7C67"/>
    <w:rPr>
      <w:b/>
      <w:bCs/>
      <w:sz w:val="20"/>
      <w:szCs w:val="20"/>
    </w:rPr>
  </w:style>
  <w:style w:type="character" w:customStyle="1" w:styleId="CommentSubjectChar">
    <w:name w:val="Comment Subject Char"/>
    <w:basedOn w:val="CommentTextChar"/>
    <w:link w:val="CommentSubject"/>
    <w:rsid w:val="008A7C67"/>
    <w:rPr>
      <w:b/>
      <w:bCs/>
      <w:sz w:val="20"/>
      <w:szCs w:val="20"/>
    </w:rPr>
  </w:style>
  <w:style w:type="character" w:styleId="Hyperlink">
    <w:name w:val="Hyperlink"/>
    <w:basedOn w:val="DefaultParagraphFont"/>
    <w:uiPriority w:val="99"/>
    <w:unhideWhenUsed/>
    <w:rsid w:val="00451043"/>
    <w:rPr>
      <w:color w:val="0000FF" w:themeColor="hyperlink"/>
      <w:u w:val="single"/>
    </w:rPr>
  </w:style>
  <w:style w:type="character" w:styleId="FollowedHyperlink">
    <w:name w:val="FollowedHyperlink"/>
    <w:basedOn w:val="DefaultParagraphFont"/>
    <w:rsid w:val="00F26EC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themediaconsortium.org/2010/03/22/2015-progressive-media/?utm_source=feedburner&amp;utm_medium=feed&amp;utm_campaign=Feed%3A+MediaConsortium+%28The+Media+Consortium%29"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6</Pages>
  <Words>2107</Words>
  <Characters>12014</Characters>
  <Application>Microsoft Macintosh Word</Application>
  <DocSecurity>0</DocSecurity>
  <Lines>100</Lines>
  <Paragraphs>24</Paragraphs>
  <ScaleCrop>false</ScaleCrop>
  <Company>The Media Consortium</Company>
  <LinksUpToDate>false</LinksUpToDate>
  <CharactersWithSpaces>14754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Polgreen</dc:creator>
  <cp:keywords/>
  <cp:lastModifiedBy>Erin Polgreen</cp:lastModifiedBy>
  <cp:revision>48</cp:revision>
  <cp:lastPrinted>2011-04-01T22:02:00Z</cp:lastPrinted>
  <dcterms:created xsi:type="dcterms:W3CDTF">2010-05-18T20:31:00Z</dcterms:created>
  <dcterms:modified xsi:type="dcterms:W3CDTF">2011-04-01T22:03:00Z</dcterms:modified>
</cp:coreProperties>
</file>