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932" w:rsidRPr="003E3087" w:rsidRDefault="00C137FD" w:rsidP="00CB286C">
      <w:pPr>
        <w:rPr>
          <w:rFonts w:ascii="Garamond" w:hAnsi="Garamond"/>
          <w:sz w:val="22"/>
          <w:rPrChange w:id="0" w:author="Erin Polgreen" w:date="2009-12-07T16:25:00Z">
            <w:rPr>
              <w:rFonts w:ascii="Garamond" w:hAnsi="Garamond"/>
            </w:rPr>
          </w:rPrChange>
        </w:rPr>
      </w:pPr>
      <w:r>
        <w:rPr>
          <w:rFonts w:ascii="Garamond" w:hAnsi="Garamond"/>
          <w:noProof/>
          <w:sz w:val="22"/>
          <w:rPrChange w:id="1">
            <w:rPr>
              <w:rFonts w:ascii="Garamond" w:hAnsi="Garamond"/>
              <w:noProof/>
            </w:rPr>
          </w:rPrChange>
        </w:rPr>
        <w:drawing>
          <wp:inline distT="0" distB="0" distL="0" distR="0">
            <wp:extent cx="2884805" cy="681355"/>
            <wp:effectExtent l="19050" t="0" r="0" b="0"/>
            <wp:docPr id="2" name="Picture 1" descr="The Media Consortium 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Media Consortium logo-1.jpg"/>
                    <pic:cNvPicPr>
                      <a:picLocks noChangeAspect="1" noChangeArrowheads="1"/>
                    </pic:cNvPicPr>
                  </pic:nvPicPr>
                  <pic:blipFill>
                    <a:blip r:embed="rId5" cstate="print"/>
                    <a:srcRect/>
                    <a:stretch>
                      <a:fillRect/>
                    </a:stretch>
                  </pic:blipFill>
                  <pic:spPr bwMode="auto">
                    <a:xfrm>
                      <a:off x="0" y="0"/>
                      <a:ext cx="2884805" cy="681355"/>
                    </a:xfrm>
                    <a:prstGeom prst="rect">
                      <a:avLst/>
                    </a:prstGeom>
                    <a:noFill/>
                    <a:ln w="9525">
                      <a:noFill/>
                      <a:miter lim="800000"/>
                      <a:headEnd/>
                      <a:tailEnd/>
                    </a:ln>
                  </pic:spPr>
                </pic:pic>
              </a:graphicData>
            </a:graphic>
          </wp:inline>
        </w:drawing>
      </w:r>
    </w:p>
    <w:p w:rsidR="00000000" w:rsidRDefault="00E830BE">
      <w:pPr>
        <w:rPr>
          <w:rFonts w:ascii="Garamond" w:hAnsi="Garamond"/>
          <w:b/>
          <w:bCs/>
          <w:sz w:val="16"/>
          <w:rPrChange w:id="2" w:author="Erin Polgreen" w:date="2009-12-07T16:36:00Z">
            <w:rPr>
              <w:rFonts w:ascii="Garamond" w:hAnsi="Garamond"/>
              <w:b/>
              <w:bCs/>
            </w:rPr>
          </w:rPrChange>
        </w:rPr>
      </w:pPr>
      <w:r w:rsidRPr="00E830BE">
        <w:rPr>
          <w:rFonts w:ascii="Garamond" w:hAnsi="Garamond"/>
          <w:b/>
          <w:bCs/>
          <w:sz w:val="16"/>
          <w:rPrChange w:id="3" w:author="Erin Polgreen" w:date="2009-12-07T16:36:00Z">
            <w:rPr>
              <w:rFonts w:ascii="Garamond" w:hAnsi="Garamond"/>
              <w:b/>
              <w:bCs/>
            </w:rPr>
          </w:rPrChange>
        </w:rPr>
        <w:t>2009 Activities and Progress Report</w:t>
      </w:r>
    </w:p>
    <w:p w:rsidR="00000000" w:rsidRDefault="00E830BE">
      <w:pPr>
        <w:rPr>
          <w:rFonts w:ascii="Garamond" w:hAnsi="Garamond"/>
          <w:sz w:val="16"/>
          <w:rPrChange w:id="4" w:author="Erin Polgreen" w:date="2009-12-07T16:36:00Z">
            <w:rPr>
              <w:rFonts w:ascii="Garamond" w:hAnsi="Garamond"/>
            </w:rPr>
          </w:rPrChange>
        </w:rPr>
      </w:pPr>
      <w:r w:rsidRPr="00E830BE">
        <w:rPr>
          <w:rFonts w:ascii="Garamond" w:hAnsi="Garamond"/>
          <w:b/>
          <w:bCs/>
          <w:sz w:val="16"/>
          <w:rPrChange w:id="5" w:author="Erin Polgreen" w:date="2009-12-07T16:36:00Z">
            <w:rPr>
              <w:rFonts w:ascii="Garamond" w:hAnsi="Garamond"/>
              <w:b/>
              <w:bCs/>
            </w:rPr>
          </w:rPrChange>
        </w:rPr>
        <w:t>The Media Consortium, a project of the Foundation for National Progress</w:t>
      </w:r>
    </w:p>
    <w:p w:rsidR="00000000" w:rsidRDefault="00E830BE">
      <w:pPr>
        <w:pBdr>
          <w:bottom w:val="single" w:sz="12" w:space="0" w:color="auto"/>
        </w:pBdr>
        <w:rPr>
          <w:rFonts w:ascii="Garamond" w:hAnsi="Garamond"/>
          <w:sz w:val="16"/>
          <w:rPrChange w:id="6" w:author="Erin Polgreen" w:date="2009-12-07T16:36:00Z">
            <w:rPr>
              <w:rFonts w:ascii="Garamond" w:hAnsi="Garamond"/>
            </w:rPr>
          </w:rPrChange>
        </w:rPr>
        <w:pPrChange w:id="7" w:author="Erin Polgreen" w:date="2009-12-07T16:38:00Z">
          <w:pPr>
            <w:pBdr>
              <w:bottom w:val="single" w:sz="12" w:space="1" w:color="auto"/>
            </w:pBdr>
          </w:pPr>
        </w:pPrChange>
      </w:pPr>
      <w:r w:rsidRPr="00E830BE">
        <w:rPr>
          <w:rFonts w:ascii="Garamond" w:hAnsi="Garamond"/>
          <w:b/>
          <w:bCs/>
          <w:sz w:val="16"/>
          <w:rPrChange w:id="8" w:author="Erin Polgreen" w:date="2009-12-07T16:36:00Z">
            <w:rPr>
              <w:rFonts w:ascii="Garamond" w:hAnsi="Garamond"/>
              <w:b/>
              <w:bCs/>
            </w:rPr>
          </w:rPrChange>
        </w:rPr>
        <w:t>Date: Nov. 16, 2009</w:t>
      </w:r>
      <w:r w:rsidRPr="00E830BE">
        <w:rPr>
          <w:rFonts w:ascii="Garamond" w:hAnsi="Garamond"/>
          <w:sz w:val="16"/>
          <w:rPrChange w:id="9" w:author="Erin Polgreen" w:date="2009-12-07T16:36:00Z">
            <w:rPr>
              <w:rFonts w:ascii="Garamond" w:hAnsi="Garamond"/>
            </w:rPr>
          </w:rPrChange>
        </w:rPr>
        <w:br/>
      </w:r>
      <w:r w:rsidRPr="00E830BE">
        <w:rPr>
          <w:rFonts w:ascii="Garamond" w:hAnsi="Garamond"/>
          <w:b/>
          <w:bCs/>
          <w:sz w:val="16"/>
          <w:rPrChange w:id="10" w:author="Erin Polgreen" w:date="2009-12-07T16:36:00Z">
            <w:rPr>
              <w:rFonts w:ascii="Garamond" w:hAnsi="Garamond"/>
              <w:b/>
              <w:bCs/>
            </w:rPr>
          </w:rPrChange>
        </w:rPr>
        <w:t xml:space="preserve">Contact: Tracy Van </w:t>
      </w:r>
      <w:proofErr w:type="spellStart"/>
      <w:r w:rsidRPr="00E830BE">
        <w:rPr>
          <w:rFonts w:ascii="Garamond" w:hAnsi="Garamond"/>
          <w:b/>
          <w:bCs/>
          <w:sz w:val="16"/>
          <w:rPrChange w:id="11" w:author="Erin Polgreen" w:date="2009-12-07T16:36:00Z">
            <w:rPr>
              <w:rFonts w:ascii="Garamond" w:hAnsi="Garamond"/>
              <w:b/>
              <w:bCs/>
            </w:rPr>
          </w:rPrChange>
        </w:rPr>
        <w:t>Slyke</w:t>
      </w:r>
      <w:proofErr w:type="spellEnd"/>
      <w:r w:rsidRPr="00E830BE">
        <w:rPr>
          <w:rFonts w:ascii="Garamond" w:hAnsi="Garamond"/>
          <w:b/>
          <w:bCs/>
          <w:sz w:val="16"/>
          <w:rPrChange w:id="12" w:author="Erin Polgreen" w:date="2009-12-07T16:36:00Z">
            <w:rPr>
              <w:rFonts w:ascii="Garamond" w:hAnsi="Garamond"/>
              <w:b/>
              <w:bCs/>
            </w:rPr>
          </w:rPrChange>
        </w:rPr>
        <w:t>, Director</w:t>
      </w:r>
      <w:r w:rsidRPr="00E830BE">
        <w:rPr>
          <w:rFonts w:ascii="Garamond" w:hAnsi="Garamond"/>
          <w:sz w:val="16"/>
          <w:rPrChange w:id="13" w:author="Erin Polgreen" w:date="2009-12-07T16:36:00Z">
            <w:rPr>
              <w:rFonts w:ascii="Garamond" w:hAnsi="Garamond"/>
            </w:rPr>
          </w:rPrChange>
        </w:rPr>
        <w:br/>
      </w:r>
      <w:r w:rsidRPr="00E830BE">
        <w:rPr>
          <w:rFonts w:ascii="Garamond" w:hAnsi="Garamond"/>
          <w:b/>
          <w:bCs/>
          <w:sz w:val="16"/>
          <w:rPrChange w:id="14" w:author="Erin Polgreen" w:date="2009-12-07T16:36:00Z">
            <w:rPr>
              <w:rFonts w:ascii="Garamond" w:hAnsi="Garamond"/>
              <w:b/>
              <w:bCs/>
            </w:rPr>
          </w:rPrChange>
        </w:rPr>
        <w:t>312.315.1127/tracy@themediaconsortium.com</w:t>
      </w:r>
    </w:p>
    <w:p w:rsidR="00000000" w:rsidRPr="00C137FD" w:rsidRDefault="00E830BE">
      <w:pPr>
        <w:numPr>
          <w:ins w:id="15" w:author="Erin Polgreen" w:date="2009-12-07T16:31:00Z"/>
        </w:numPr>
        <w:spacing w:after="160"/>
        <w:rPr>
          <w:ins w:id="16" w:author="Erin Polgreen" w:date="2009-12-07T16:31:00Z"/>
          <w:rFonts w:ascii="Garamond" w:hAnsi="Garamond"/>
          <w:rPrChange w:id="17" w:author="Erin Polgreen" w:date="2009-12-09T14:30:00Z">
            <w:rPr>
              <w:ins w:id="18" w:author="Erin Polgreen" w:date="2009-12-07T16:31:00Z"/>
              <w:rFonts w:eastAsia="Times New Roman"/>
            </w:rPr>
          </w:rPrChange>
        </w:rPr>
        <w:pPrChange w:id="19" w:author="Erin Polgreen" w:date="2009-12-07T16:36:00Z">
          <w:pPr>
            <w:spacing w:beforeAutospacing="1" w:afterAutospacing="1"/>
          </w:pPr>
        </w:pPrChange>
      </w:pPr>
      <w:ins w:id="20" w:author="Tracy Van Slyke" w:date="2009-11-24T11:46:00Z">
        <w:r w:rsidRPr="00C137FD">
          <w:rPr>
            <w:rFonts w:ascii="Garamond" w:hAnsi="Garamond"/>
            <w:rPrChange w:id="21" w:author="Erin Polgreen" w:date="2009-12-09T14:30:00Z">
              <w:rPr>
                <w:rFonts w:ascii="Garamond" w:hAnsi="Garamond" w:cs="Times New Roman"/>
                <w:szCs w:val="20"/>
              </w:rPr>
            </w:rPrChange>
          </w:rPr>
          <w:t xml:space="preserve">In 2009, </w:t>
        </w:r>
      </w:ins>
      <w:r w:rsidRPr="00C137FD">
        <w:rPr>
          <w:rFonts w:ascii="Garamond" w:hAnsi="Garamond"/>
          <w:rPrChange w:id="22" w:author="Erin Polgreen" w:date="2009-12-09T14:30:00Z">
            <w:rPr>
              <w:rFonts w:ascii="Garamond" w:hAnsi="Garamond" w:cs="Times New Roman"/>
              <w:szCs w:val="20"/>
            </w:rPr>
          </w:rPrChange>
        </w:rPr>
        <w:t>The Media Consortium (TMC</w:t>
      </w:r>
      <w:ins w:id="23" w:author="Tracy Van Slyke" w:date="2009-11-24T11:45:00Z">
        <w:r w:rsidRPr="00C137FD">
          <w:rPr>
            <w:rFonts w:ascii="Garamond" w:hAnsi="Garamond"/>
            <w:rPrChange w:id="24" w:author="Erin Polgreen" w:date="2009-12-09T14:30:00Z">
              <w:rPr>
                <w:rFonts w:ascii="Garamond" w:hAnsi="Garamond" w:cs="Times New Roman"/>
                <w:szCs w:val="20"/>
              </w:rPr>
            </w:rPrChange>
          </w:rPr>
          <w:t>)</w:t>
        </w:r>
      </w:ins>
      <w:ins w:id="25" w:author="Tracy Van Slyke" w:date="2009-11-24T11:46:00Z">
        <w:r w:rsidRPr="00C137FD">
          <w:rPr>
            <w:rFonts w:ascii="Garamond" w:hAnsi="Garamond"/>
            <w:rPrChange w:id="26" w:author="Erin Polgreen" w:date="2009-12-09T14:30:00Z">
              <w:rPr>
                <w:rFonts w:ascii="Garamond" w:hAnsi="Garamond" w:cs="Times New Roman"/>
                <w:szCs w:val="20"/>
              </w:rPr>
            </w:rPrChange>
          </w:rPr>
          <w:t xml:space="preserve"> implemented</w:t>
        </w:r>
      </w:ins>
      <w:r w:rsidRPr="00C137FD">
        <w:rPr>
          <w:rFonts w:ascii="Garamond" w:hAnsi="Garamond"/>
          <w:rPrChange w:id="27" w:author="Erin Polgreen" w:date="2009-12-09T14:30:00Z">
            <w:rPr>
              <w:rFonts w:ascii="Garamond" w:hAnsi="Garamond" w:cs="Times New Roman"/>
              <w:szCs w:val="20"/>
            </w:rPr>
          </w:rPrChange>
        </w:rPr>
        <w:t xml:space="preserve"> </w:t>
      </w:r>
      <w:ins w:id="28" w:author="Tracy Van Slyke" w:date="2009-11-24T11:46:00Z">
        <w:r w:rsidRPr="00C137FD">
          <w:rPr>
            <w:rFonts w:ascii="Garamond" w:hAnsi="Garamond"/>
            <w:rPrChange w:id="29" w:author="Erin Polgreen" w:date="2009-12-09T14:30:00Z">
              <w:rPr>
                <w:rFonts w:ascii="Garamond" w:hAnsi="Garamond" w:cs="Times New Roman"/>
                <w:szCs w:val="20"/>
              </w:rPr>
            </w:rPrChange>
          </w:rPr>
          <w:t>important initiatives</w:t>
        </w:r>
      </w:ins>
      <w:ins w:id="30" w:author="Tracy Van Slyke" w:date="2009-11-24T11:47:00Z">
        <w:r w:rsidRPr="00C137FD">
          <w:rPr>
            <w:rFonts w:ascii="Garamond" w:hAnsi="Garamond"/>
            <w:rPrChange w:id="31" w:author="Erin Polgreen" w:date="2009-12-09T14:30:00Z">
              <w:rPr>
                <w:rFonts w:ascii="Garamond" w:hAnsi="Garamond" w:cs="Times New Roman"/>
                <w:szCs w:val="20"/>
              </w:rPr>
            </w:rPrChange>
          </w:rPr>
          <w:t xml:space="preserve"> that</w:t>
        </w:r>
      </w:ins>
      <w:ins w:id="32" w:author="Erin Polgreen" w:date="2009-11-24T12:01:00Z">
        <w:r w:rsidRPr="00C137FD">
          <w:rPr>
            <w:rFonts w:ascii="Garamond" w:hAnsi="Garamond"/>
            <w:rPrChange w:id="33" w:author="Erin Polgreen" w:date="2009-12-09T14:30:00Z">
              <w:rPr>
                <w:rFonts w:ascii="Garamond" w:hAnsi="Garamond" w:cs="Times New Roman"/>
                <w:szCs w:val="20"/>
              </w:rPr>
            </w:rPrChange>
          </w:rPr>
          <w:t xml:space="preserve"> </w:t>
        </w:r>
      </w:ins>
      <w:ins w:id="34" w:author="Tracy Van Slyke" w:date="2009-11-24T11:47:00Z">
        <w:r w:rsidRPr="00C137FD">
          <w:rPr>
            <w:rFonts w:ascii="Garamond" w:hAnsi="Garamond"/>
            <w:rPrChange w:id="35" w:author="Erin Polgreen" w:date="2009-12-09T14:30:00Z">
              <w:rPr>
                <w:rFonts w:ascii="Garamond" w:hAnsi="Garamond" w:cs="Times New Roman"/>
                <w:szCs w:val="20"/>
              </w:rPr>
            </w:rPrChange>
          </w:rPr>
          <w:t>expanded</w:t>
        </w:r>
      </w:ins>
      <w:ins w:id="36" w:author="Erin Polgreen" w:date="2009-11-24T12:01:00Z">
        <w:r w:rsidRPr="00C137FD">
          <w:rPr>
            <w:rFonts w:ascii="Garamond" w:hAnsi="Garamond"/>
            <w:rPrChange w:id="37" w:author="Erin Polgreen" w:date="2009-12-09T14:30:00Z">
              <w:rPr>
                <w:rFonts w:ascii="Garamond" w:hAnsi="Garamond" w:cs="Times New Roman"/>
                <w:szCs w:val="20"/>
              </w:rPr>
            </w:rPrChange>
          </w:rPr>
          <w:t xml:space="preserve"> our members’</w:t>
        </w:r>
      </w:ins>
      <w:ins w:id="38" w:author="Tracy Van Slyke" w:date="2009-11-24T11:47:00Z">
        <w:r w:rsidRPr="00C137FD">
          <w:rPr>
            <w:rFonts w:ascii="Garamond" w:hAnsi="Garamond"/>
            <w:rPrChange w:id="39" w:author="Erin Polgreen" w:date="2009-12-09T14:30:00Z">
              <w:rPr>
                <w:rFonts w:ascii="Garamond" w:hAnsi="Garamond" w:cs="Times New Roman"/>
                <w:szCs w:val="20"/>
              </w:rPr>
            </w:rPrChange>
          </w:rPr>
          <w:t xml:space="preserve"> audience and impact</w:t>
        </w:r>
      </w:ins>
      <w:ins w:id="40" w:author="Erin Polgreen" w:date="2009-11-24T12:02:00Z">
        <w:r w:rsidRPr="00C137FD">
          <w:rPr>
            <w:rFonts w:ascii="Garamond" w:hAnsi="Garamond"/>
            <w:rPrChange w:id="41" w:author="Erin Polgreen" w:date="2009-12-09T14:30:00Z">
              <w:rPr>
                <w:rFonts w:ascii="Garamond" w:hAnsi="Garamond" w:cs="Times New Roman"/>
                <w:szCs w:val="20"/>
              </w:rPr>
            </w:rPrChange>
          </w:rPr>
          <w:t xml:space="preserve">. </w:t>
        </w:r>
      </w:ins>
      <w:ins w:id="42" w:author="Tracy Van Slyke" w:date="2009-11-24T11:47:00Z">
        <w:del w:id="43" w:author="Erin Polgreen" w:date="2009-11-24T12:01:00Z">
          <w:r w:rsidRPr="00C137FD">
            <w:rPr>
              <w:rFonts w:ascii="Garamond" w:hAnsi="Garamond"/>
              <w:rPrChange w:id="44" w:author="Erin Polgreen" w:date="2009-12-09T14:30:00Z">
                <w:rPr>
                  <w:rFonts w:ascii="Garamond" w:hAnsi="Garamond" w:cs="Times New Roman"/>
                  <w:szCs w:val="20"/>
                </w:rPr>
              </w:rPrChange>
            </w:rPr>
            <w:delText xml:space="preserve"> of our membersand </w:delText>
          </w:r>
        </w:del>
      </w:ins>
      <w:ins w:id="45" w:author="Tracy Van Slyke" w:date="2009-11-24T11:51:00Z">
        <w:del w:id="46" w:author="Erin Polgreen" w:date="2009-11-24T12:01:00Z">
          <w:r w:rsidRPr="00C137FD">
            <w:rPr>
              <w:rFonts w:ascii="Garamond" w:hAnsi="Garamond"/>
              <w:rPrChange w:id="47" w:author="Erin Polgreen" w:date="2009-12-09T14:30:00Z">
                <w:rPr>
                  <w:rFonts w:ascii="Garamond" w:hAnsi="Garamond" w:cs="Times New Roman"/>
                  <w:szCs w:val="20"/>
                </w:rPr>
              </w:rPrChange>
            </w:rPr>
            <w:delText xml:space="preserve">helped to </w:delText>
          </w:r>
        </w:del>
      </w:ins>
      <w:ins w:id="48" w:author="Tracy Van Slyke" w:date="2009-11-24T11:47:00Z">
        <w:del w:id="49" w:author="Erin Polgreen" w:date="2009-11-24T12:03:00Z">
          <w:r w:rsidRPr="00C137FD">
            <w:rPr>
              <w:rFonts w:ascii="Garamond" w:hAnsi="Garamond"/>
              <w:rPrChange w:id="50" w:author="Erin Polgreen" w:date="2009-12-09T14:30:00Z">
                <w:rPr>
                  <w:rFonts w:ascii="Garamond" w:hAnsi="Garamond" w:cs="Times New Roman"/>
                  <w:szCs w:val="20"/>
                </w:rPr>
              </w:rPrChange>
            </w:rPr>
            <w:delText>progressive, sector</w:delText>
          </w:r>
        </w:del>
      </w:ins>
      <w:ins w:id="51" w:author="Tracy Van Slyke" w:date="2009-11-24T11:51:00Z">
        <w:del w:id="52" w:author="Erin Polgreen" w:date="2009-11-24T12:03:00Z">
          <w:r w:rsidRPr="00C137FD">
            <w:rPr>
              <w:rFonts w:ascii="Garamond" w:hAnsi="Garamond"/>
              <w:rPrChange w:id="53" w:author="Erin Polgreen" w:date="2009-12-09T14:30:00Z">
                <w:rPr>
                  <w:rFonts w:ascii="Garamond" w:hAnsi="Garamond" w:cs="Times New Roman"/>
                  <w:szCs w:val="20"/>
                </w:rPr>
              </w:rPrChange>
            </w:rPr>
            <w:delText>in</w:delText>
          </w:r>
        </w:del>
      </w:ins>
      <w:ins w:id="54" w:author="Tracy Van Slyke" w:date="2009-11-24T11:22:00Z">
        <w:del w:id="55" w:author="Erin Polgreen" w:date="2009-11-24T12:03:00Z">
          <w:r w:rsidRPr="00C137FD">
            <w:rPr>
              <w:rFonts w:ascii="Garamond" w:hAnsi="Garamond"/>
              <w:rPrChange w:id="56" w:author="Erin Polgreen" w:date="2009-12-09T14:30:00Z">
                <w:rPr>
                  <w:rFonts w:ascii="Garamond" w:hAnsi="Garamond" w:cs="Times New Roman"/>
                  <w:szCs w:val="20"/>
                </w:rPr>
              </w:rPrChange>
            </w:rPr>
            <w:delText xml:space="preserve"> sustainable and high-impact</w:delText>
          </w:r>
        </w:del>
      </w:ins>
      <w:ins w:id="57" w:author="Erin Polgreen" w:date="2009-11-24T12:03:00Z">
        <w:r w:rsidRPr="00C137FD">
          <w:rPr>
            <w:rFonts w:ascii="Garamond" w:hAnsi="Garamond"/>
            <w:rPrChange w:id="58" w:author="Erin Polgreen" w:date="2009-12-09T14:30:00Z">
              <w:rPr>
                <w:rFonts w:ascii="Garamond" w:hAnsi="Garamond" w:cs="Times New Roman"/>
                <w:szCs w:val="20"/>
              </w:rPr>
            </w:rPrChange>
          </w:rPr>
          <w:t>While many organizations lament the death of journalism, we are helping our members work towards a sustainable future.</w:t>
        </w:r>
      </w:ins>
      <w:ins w:id="59" w:author="Erin Polgreen" w:date="2009-12-07T16:31:00Z">
        <w:r w:rsidRPr="00C137FD">
          <w:rPr>
            <w:rFonts w:ascii="Garamond" w:hAnsi="Garamond"/>
            <w:rPrChange w:id="60" w:author="Erin Polgreen" w:date="2009-12-09T14:30:00Z">
              <w:rPr/>
            </w:rPrChange>
          </w:rPr>
          <w:t xml:space="preserve"> The following report outlines our progress in 2009 under each of the above strategic principles.</w:t>
        </w:r>
      </w:ins>
    </w:p>
    <w:p w:rsidR="00000000" w:rsidRPr="00C137FD" w:rsidRDefault="00C137FD" w:rsidP="00C137FD">
      <w:pPr>
        <w:spacing w:beforeLines="1" w:afterLines="1"/>
        <w:rPr>
          <w:ins w:id="61" w:author="Tracy Van Slyke" w:date="2009-11-24T11:48:00Z"/>
          <w:del w:id="62" w:author="Erin Polgreen" w:date="2009-12-07T16:30:00Z"/>
          <w:rFonts w:ascii="Garamond" w:hAnsi="Garamond" w:cs="Times New Roman"/>
          <w:szCs w:val="20"/>
          <w:rPrChange w:id="63" w:author="Erin Polgreen" w:date="2009-12-09T14:30:00Z">
            <w:rPr>
              <w:ins w:id="64" w:author="Tracy Van Slyke" w:date="2009-11-24T11:48:00Z"/>
              <w:del w:id="65" w:author="Erin Polgreen" w:date="2009-12-07T16:30:00Z"/>
              <w:rFonts w:ascii="Garamond" w:hAnsi="Garamond" w:cs="Times New Roman"/>
              <w:szCs w:val="20"/>
            </w:rPr>
          </w:rPrChange>
        </w:rPr>
        <w:pPrChange w:id="66" w:author="Erin Polgreen" w:date="2009-12-09T14:30:00Z">
          <w:pPr>
            <w:spacing w:beforeLines="1" w:afterLines="1"/>
          </w:pPr>
        </w:pPrChange>
      </w:pPr>
    </w:p>
    <w:p w:rsidR="00000000" w:rsidRPr="00C137FD" w:rsidRDefault="00E830BE" w:rsidP="00C137FD">
      <w:pPr>
        <w:spacing w:beforeLines="1" w:afterLines="1"/>
        <w:rPr>
          <w:del w:id="67" w:author="Erin Polgreen" w:date="2009-12-07T16:31:00Z"/>
          <w:rFonts w:ascii="Garamond" w:hAnsi="Garamond" w:cs="Times New Roman"/>
          <w:szCs w:val="20"/>
          <w:rPrChange w:id="68" w:author="Erin Polgreen" w:date="2009-12-09T14:30:00Z">
            <w:rPr>
              <w:del w:id="69" w:author="Erin Polgreen" w:date="2009-12-07T16:31:00Z"/>
              <w:rFonts w:ascii="Garamond" w:hAnsi="Garamond" w:cs="Times New Roman"/>
              <w:szCs w:val="20"/>
            </w:rPr>
          </w:rPrChange>
        </w:rPr>
        <w:pPrChange w:id="70" w:author="Erin Polgreen" w:date="2009-12-09T14:30:00Z">
          <w:pPr>
            <w:spacing w:beforeLines="1" w:afterLines="1"/>
          </w:pPr>
        </w:pPrChange>
      </w:pPr>
      <w:ins w:id="71" w:author="Tracy Van Slyke" w:date="2009-11-24T11:48:00Z">
        <w:del w:id="72" w:author="Erin Polgreen" w:date="2009-12-07T16:30:00Z">
          <w:r w:rsidRPr="00C137FD">
            <w:rPr>
              <w:rFonts w:ascii="Garamond" w:hAnsi="Garamond" w:cs="Times New Roman"/>
              <w:szCs w:val="20"/>
              <w:rPrChange w:id="73" w:author="Erin Polgreen" w:date="2009-12-09T14:30:00Z">
                <w:rPr>
                  <w:rFonts w:ascii="Garamond" w:hAnsi="Garamond" w:cs="Times New Roman"/>
                  <w:szCs w:val="20"/>
                </w:rPr>
              </w:rPrChange>
            </w:rPr>
            <w:delText xml:space="preserve">It’s been a tough year for </w:delText>
          </w:r>
        </w:del>
      </w:ins>
      <w:ins w:id="74" w:author="Tracy Van Slyke" w:date="2009-11-24T11:51:00Z">
        <w:del w:id="75" w:author="Erin Polgreen" w:date="2009-12-07T16:30:00Z">
          <w:r w:rsidRPr="00C137FD">
            <w:rPr>
              <w:rFonts w:ascii="Garamond" w:hAnsi="Garamond" w:cs="Times New Roman"/>
              <w:szCs w:val="20"/>
              <w:rPrChange w:id="76" w:author="Erin Polgreen" w:date="2009-12-09T14:30:00Z">
                <w:rPr>
                  <w:rFonts w:ascii="Garamond" w:hAnsi="Garamond" w:cs="Times New Roman"/>
                  <w:szCs w:val="20"/>
                </w:rPr>
              </w:rPrChange>
            </w:rPr>
            <w:delText xml:space="preserve">journalism. </w:delText>
          </w:r>
        </w:del>
      </w:ins>
      <w:ins w:id="77" w:author="Tracy Van Slyke" w:date="2009-11-24T11:48:00Z">
        <w:del w:id="78" w:author="Erin Polgreen" w:date="2009-12-07T16:30:00Z">
          <w:r w:rsidRPr="00C137FD">
            <w:rPr>
              <w:rFonts w:ascii="Garamond" w:hAnsi="Garamond" w:cs="Times New Roman"/>
              <w:szCs w:val="20"/>
              <w:rPrChange w:id="79" w:author="Erin Polgreen" w:date="2009-12-09T14:30:00Z">
                <w:rPr>
                  <w:rFonts w:ascii="Garamond" w:hAnsi="Garamond" w:cs="Times New Roman"/>
                  <w:szCs w:val="20"/>
                </w:rPr>
              </w:rPrChange>
            </w:rPr>
            <w:delText>The economic crisis has severely hurt many indepen</w:delText>
          </w:r>
        </w:del>
      </w:ins>
      <w:ins w:id="80" w:author="Tracy Van Slyke" w:date="2009-11-24T11:51:00Z">
        <w:del w:id="81" w:author="Erin Polgreen" w:date="2009-12-07T16:30:00Z">
          <w:r w:rsidRPr="00C137FD">
            <w:rPr>
              <w:rFonts w:ascii="Garamond" w:hAnsi="Garamond" w:cs="Times New Roman"/>
              <w:szCs w:val="20"/>
              <w:rPrChange w:id="82" w:author="Erin Polgreen" w:date="2009-12-09T14:30:00Z">
                <w:rPr>
                  <w:rFonts w:ascii="Garamond" w:hAnsi="Garamond" w:cs="Times New Roman"/>
                  <w:szCs w:val="20"/>
                </w:rPr>
              </w:rPrChange>
            </w:rPr>
            <w:delText>d</w:delText>
          </w:r>
        </w:del>
      </w:ins>
      <w:ins w:id="83" w:author="Tracy Van Slyke" w:date="2009-11-24T11:48:00Z">
        <w:del w:id="84" w:author="Erin Polgreen" w:date="2009-12-07T16:30:00Z">
          <w:r w:rsidRPr="00C137FD">
            <w:rPr>
              <w:rFonts w:ascii="Garamond" w:hAnsi="Garamond" w:cs="Times New Roman"/>
              <w:szCs w:val="20"/>
              <w:rPrChange w:id="85" w:author="Erin Polgreen" w:date="2009-12-09T14:30:00Z">
                <w:rPr>
                  <w:rFonts w:ascii="Garamond" w:hAnsi="Garamond" w:cs="Times New Roman"/>
                  <w:szCs w:val="20"/>
                </w:rPr>
              </w:rPrChange>
            </w:rPr>
            <w:delText xml:space="preserve">ent media outlets, impacting their budgets and ongoing work. Through it all, these organizations  focus on providing high-quality journalism and critical progressive analysis. The </w:delText>
          </w:r>
        </w:del>
      </w:ins>
      <w:ins w:id="86" w:author="Tracy Van Slyke" w:date="2009-11-24T11:50:00Z">
        <w:del w:id="87" w:author="Erin Polgreen" w:date="2009-12-07T16:30:00Z">
          <w:r w:rsidRPr="00C137FD">
            <w:rPr>
              <w:rFonts w:ascii="Garamond" w:hAnsi="Garamond" w:cs="Times New Roman"/>
              <w:szCs w:val="20"/>
              <w:rPrChange w:id="88" w:author="Erin Polgreen" w:date="2009-12-09T14:30:00Z">
                <w:rPr>
                  <w:rFonts w:ascii="Garamond" w:hAnsi="Garamond" w:cs="Times New Roman"/>
                  <w:szCs w:val="20"/>
                </w:rPr>
              </w:rPrChange>
            </w:rPr>
            <w:delText>Media Consortium has worked to support and deepen its members</w:delText>
          </w:r>
        </w:del>
      </w:ins>
      <w:ins w:id="89" w:author="Tracy Van Slyke" w:date="2009-11-24T11:52:00Z">
        <w:del w:id="90" w:author="Erin Polgreen" w:date="2009-12-07T16:30:00Z">
          <w:r w:rsidRPr="00C137FD">
            <w:rPr>
              <w:rFonts w:ascii="Garamond" w:hAnsi="Garamond" w:cs="Times New Roman"/>
              <w:szCs w:val="20"/>
              <w:rPrChange w:id="91" w:author="Erin Polgreen" w:date="2009-12-09T14:30:00Z">
                <w:rPr>
                  <w:rFonts w:ascii="Garamond" w:hAnsi="Garamond" w:cs="Times New Roman"/>
                  <w:szCs w:val="20"/>
                </w:rPr>
              </w:rPrChange>
            </w:rPr>
            <w:delText>’</w:delText>
          </w:r>
        </w:del>
      </w:ins>
      <w:ins w:id="92" w:author="Tracy Van Slyke" w:date="2009-11-24T11:50:00Z">
        <w:del w:id="93" w:author="Erin Polgreen" w:date="2009-12-07T16:30:00Z">
          <w:r w:rsidRPr="00C137FD">
            <w:rPr>
              <w:rFonts w:ascii="Garamond" w:hAnsi="Garamond" w:cs="Times New Roman"/>
              <w:szCs w:val="20"/>
              <w:rPrChange w:id="94" w:author="Erin Polgreen" w:date="2009-12-09T14:30:00Z">
                <w:rPr>
                  <w:rFonts w:ascii="Garamond" w:hAnsi="Garamond" w:cs="Times New Roman"/>
                  <w:szCs w:val="20"/>
                </w:rPr>
              </w:rPrChange>
            </w:rPr>
            <w:delText xml:space="preserve"> goals and opportunities during this time.</w:delText>
          </w:r>
        </w:del>
      </w:ins>
      <w:ins w:id="95" w:author="Tracy Van Slyke" w:date="2009-11-24T11:51:00Z">
        <w:del w:id="96" w:author="Erin Polgreen" w:date="2009-11-24T12:03:00Z">
          <w:r w:rsidRPr="00C137FD">
            <w:rPr>
              <w:rFonts w:ascii="Garamond" w:hAnsi="Garamond" w:cs="Times New Roman"/>
              <w:szCs w:val="20"/>
              <w:rPrChange w:id="97" w:author="Erin Polgreen" w:date="2009-12-09T14:30:00Z">
                <w:rPr>
                  <w:rFonts w:ascii="Garamond" w:hAnsi="Garamond" w:cs="Times New Roman"/>
                  <w:szCs w:val="20"/>
                </w:rPr>
              </w:rPrChange>
            </w:rPr>
            <w:delText xml:space="preserve"> While many organizations are lamenting the death of journalism, we are helping our members work towards a dynamic future.</w:delText>
          </w:r>
        </w:del>
      </w:ins>
    </w:p>
    <w:p w:rsidR="00000000" w:rsidRPr="00C137FD" w:rsidRDefault="00E830BE" w:rsidP="00C137FD">
      <w:pPr>
        <w:spacing w:beforeLines="1" w:afterLines="50"/>
        <w:rPr>
          <w:del w:id="98" w:author="Erin Polgreen" w:date="2009-12-07T16:31:00Z"/>
          <w:rFonts w:ascii="Garamond" w:hAnsi="Garamond" w:cs="Times New Roman"/>
          <w:szCs w:val="20"/>
          <w:rPrChange w:id="99" w:author="Erin Polgreen" w:date="2009-12-09T14:30:00Z">
            <w:rPr>
              <w:del w:id="100" w:author="Erin Polgreen" w:date="2009-12-07T16:31:00Z"/>
              <w:rFonts w:ascii="Garamond" w:hAnsi="Garamond" w:cs="Times New Roman"/>
              <w:szCs w:val="20"/>
            </w:rPr>
          </w:rPrChange>
        </w:rPr>
        <w:pPrChange w:id="101" w:author="Erin Polgreen" w:date="2009-12-09T14:30:00Z">
          <w:pPr>
            <w:spacing w:beforeLines="1" w:afterLines="1"/>
          </w:pPr>
        </w:pPrChange>
      </w:pPr>
      <w:r w:rsidRPr="00C137FD">
        <w:rPr>
          <w:rFonts w:ascii="Garamond" w:eastAsia="Times New Roman" w:hAnsi="Garamond"/>
          <w:color w:val="000000"/>
          <w:rPrChange w:id="102" w:author="Erin Polgreen" w:date="2009-12-09T14:30:00Z">
            <w:rPr>
              <w:rFonts w:ascii="Garamond" w:eastAsia="Times New Roman" w:hAnsi="Garamond"/>
              <w:color w:val="000000"/>
            </w:rPr>
          </w:rPrChange>
        </w:rPr>
        <w:t>The Media Consortium "</w:t>
      </w:r>
      <w:r w:rsidRPr="00C137FD">
        <w:rPr>
          <w:rFonts w:ascii="Garamond" w:eastAsia="Times New Roman" w:hAnsi="Garamond"/>
          <w:rPrChange w:id="103" w:author="Erin Polgreen" w:date="2009-12-09T14:30:00Z">
            <w:rPr>
              <w:rFonts w:ascii="Garamond" w:eastAsia="Times New Roman" w:hAnsi="Garamond"/>
            </w:rPr>
          </w:rPrChange>
        </w:rPr>
        <w:t>...echoes the low-cost, high-reward forms of online organizing that liberal groups excelled at in the 2008 election,</w:t>
      </w:r>
      <w:r w:rsidRPr="00C137FD">
        <w:rPr>
          <w:rFonts w:ascii="Garamond" w:eastAsia="Times New Roman" w:hAnsi="Garamond"/>
          <w:color w:val="000000"/>
          <w:rPrChange w:id="104" w:author="Erin Polgreen" w:date="2009-12-09T14:30:00Z">
            <w:rPr>
              <w:rFonts w:ascii="Garamond" w:eastAsia="Times New Roman" w:hAnsi="Garamond"/>
              <w:color w:val="000000"/>
            </w:rPr>
          </w:rPrChange>
        </w:rPr>
        <w:t>" wrote Harvard University's Neiman Journalism Lab in a July 2009 article about the network.</w:t>
      </w:r>
      <w:ins w:id="105" w:author="Erin Polgreen" w:date="2009-11-24T12:00:00Z">
        <w:r w:rsidRPr="00C137FD">
          <w:rPr>
            <w:rFonts w:ascii="Garamond" w:eastAsia="Times New Roman" w:hAnsi="Garamond"/>
            <w:color w:val="000000"/>
            <w:rPrChange w:id="106" w:author="Erin Polgreen" w:date="2009-12-09T14:30:00Z">
              <w:rPr>
                <w:rFonts w:ascii="Garamond" w:eastAsia="Times New Roman" w:hAnsi="Garamond"/>
                <w:color w:val="000000"/>
              </w:rPr>
            </w:rPrChange>
          </w:rPr>
          <w:t xml:space="preserve"> </w:t>
        </w:r>
      </w:ins>
    </w:p>
    <w:p w:rsidR="00000000" w:rsidRPr="00C137FD" w:rsidRDefault="00C137FD" w:rsidP="00E830BE">
      <w:pPr>
        <w:spacing w:beforeLines="1" w:afterLines="50"/>
        <w:rPr>
          <w:rFonts w:ascii="Garamond" w:hAnsi="Garamond" w:cs="Times New Roman"/>
          <w:szCs w:val="20"/>
          <w:rPrChange w:id="107" w:author="Erin Polgreen" w:date="2009-12-09T14:30:00Z">
            <w:rPr>
              <w:rFonts w:ascii="Garamond" w:hAnsi="Garamond" w:cs="Times New Roman"/>
              <w:szCs w:val="20"/>
            </w:rPr>
          </w:rPrChange>
        </w:rPr>
        <w:pPrChange w:id="108" w:author="Erin Polgreen" w:date="2009-12-07T16:44:00Z">
          <w:pPr>
            <w:spacing w:beforeLines="1" w:afterLines="1"/>
          </w:pPr>
        </w:pPrChange>
      </w:pPr>
    </w:p>
    <w:p w:rsidR="00000000" w:rsidRPr="00C137FD" w:rsidRDefault="00E830BE" w:rsidP="00C137FD">
      <w:pPr>
        <w:spacing w:afterLines="100"/>
        <w:rPr>
          <w:del w:id="109" w:author="Erin Polgreen" w:date="2009-12-07T16:31:00Z"/>
          <w:rFonts w:ascii="Garamond" w:hAnsi="Garamond" w:cs="Times New Roman"/>
          <w:szCs w:val="20"/>
          <w:rPrChange w:id="110" w:author="Erin Polgreen" w:date="2009-12-09T14:30:00Z">
            <w:rPr>
              <w:del w:id="111" w:author="Erin Polgreen" w:date="2009-12-07T16:31:00Z"/>
              <w:rFonts w:ascii="Garamond" w:hAnsi="Garamond" w:cs="Times New Roman"/>
              <w:szCs w:val="20"/>
            </w:rPr>
          </w:rPrChange>
        </w:rPr>
        <w:pPrChange w:id="112" w:author="Erin Polgreen" w:date="2009-12-09T14:30:00Z">
          <w:pPr>
            <w:spacing w:beforeLines="1" w:afterLines="1"/>
          </w:pPr>
        </w:pPrChange>
      </w:pPr>
      <w:r w:rsidRPr="00C137FD">
        <w:rPr>
          <w:rFonts w:ascii="Garamond" w:hAnsi="Garamond" w:cs="Times New Roman"/>
          <w:szCs w:val="20"/>
          <w:rPrChange w:id="113" w:author="Erin Polgreen" w:date="2009-12-09T14:30:00Z">
            <w:rPr>
              <w:rFonts w:ascii="Garamond" w:hAnsi="Garamond" w:cs="Times New Roman"/>
              <w:szCs w:val="20"/>
            </w:rPr>
          </w:rPrChange>
        </w:rPr>
        <w:t xml:space="preserve">In August, </w:t>
      </w:r>
      <w:ins w:id="114" w:author="Tracy Van Slyke" w:date="2009-11-24T11:23:00Z">
        <w:r w:rsidRPr="00C137FD">
          <w:rPr>
            <w:rFonts w:ascii="Garamond" w:hAnsi="Garamond" w:cs="Times New Roman"/>
            <w:szCs w:val="20"/>
            <w:rPrChange w:id="115" w:author="Erin Polgreen" w:date="2009-12-09T14:30:00Z">
              <w:rPr>
                <w:rFonts w:ascii="Garamond" w:hAnsi="Garamond" w:cs="Times New Roman"/>
                <w:szCs w:val="20"/>
              </w:rPr>
            </w:rPrChange>
          </w:rPr>
          <w:t>T</w:t>
        </w:r>
      </w:ins>
      <w:r w:rsidRPr="00C137FD">
        <w:rPr>
          <w:rFonts w:ascii="Garamond" w:hAnsi="Garamond" w:cs="Times New Roman"/>
          <w:szCs w:val="20"/>
          <w:rPrChange w:id="116" w:author="Erin Polgreen" w:date="2009-12-09T14:30:00Z">
            <w:rPr>
              <w:rFonts w:ascii="Garamond" w:hAnsi="Garamond" w:cs="Times New Roman"/>
              <w:szCs w:val="20"/>
            </w:rPr>
          </w:rPrChange>
        </w:rPr>
        <w:t>he</w:t>
      </w:r>
      <w:ins w:id="117" w:author="Erin Polgreen" w:date="2009-11-23T11:32:00Z">
        <w:r w:rsidRPr="00C137FD">
          <w:rPr>
            <w:rFonts w:ascii="Garamond" w:hAnsi="Garamond" w:cs="Times New Roman"/>
            <w:szCs w:val="20"/>
            <w:rPrChange w:id="118" w:author="Erin Polgreen" w:date="2009-12-09T14:30:00Z">
              <w:rPr>
                <w:rFonts w:ascii="Garamond" w:hAnsi="Garamond" w:cs="Times New Roman"/>
                <w:szCs w:val="20"/>
              </w:rPr>
            </w:rPrChange>
          </w:rPr>
          <w:t xml:space="preserve"> Media</w:t>
        </w:r>
      </w:ins>
      <w:r w:rsidRPr="00C137FD">
        <w:rPr>
          <w:rFonts w:ascii="Garamond" w:hAnsi="Garamond" w:cs="Times New Roman"/>
          <w:szCs w:val="20"/>
          <w:rPrChange w:id="119" w:author="Erin Polgreen" w:date="2009-12-09T14:30:00Z">
            <w:rPr>
              <w:rFonts w:ascii="Garamond" w:hAnsi="Garamond" w:cs="Times New Roman"/>
              <w:szCs w:val="20"/>
            </w:rPr>
          </w:rPrChange>
        </w:rPr>
        <w:t xml:space="preserve"> </w:t>
      </w:r>
      <w:ins w:id="120" w:author="Tracy Van Slyke" w:date="2009-11-17T15:30:00Z">
        <w:r w:rsidRPr="00C137FD">
          <w:rPr>
            <w:rFonts w:ascii="Garamond" w:hAnsi="Garamond" w:cs="Times New Roman"/>
            <w:szCs w:val="20"/>
            <w:rPrChange w:id="121" w:author="Erin Polgreen" w:date="2009-12-09T14:30:00Z">
              <w:rPr>
                <w:rFonts w:ascii="Garamond" w:hAnsi="Garamond" w:cs="Times New Roman"/>
                <w:szCs w:val="20"/>
              </w:rPr>
            </w:rPrChange>
          </w:rPr>
          <w:t>C</w:t>
        </w:r>
      </w:ins>
      <w:r w:rsidRPr="00C137FD">
        <w:rPr>
          <w:rFonts w:ascii="Garamond" w:hAnsi="Garamond" w:cs="Times New Roman"/>
          <w:szCs w:val="20"/>
          <w:rPrChange w:id="122" w:author="Erin Polgreen" w:date="2009-12-09T14:30:00Z">
            <w:rPr>
              <w:rFonts w:ascii="Garamond" w:hAnsi="Garamond" w:cs="Times New Roman"/>
              <w:szCs w:val="20"/>
            </w:rPr>
          </w:rPrChange>
        </w:rPr>
        <w:t xml:space="preserve">onsortium’s Coordinating Committee approved small updates to </w:t>
      </w:r>
      <w:proofErr w:type="spellStart"/>
      <w:r w:rsidRPr="00C137FD">
        <w:rPr>
          <w:rFonts w:ascii="Garamond" w:hAnsi="Garamond" w:cs="Times New Roman"/>
          <w:szCs w:val="20"/>
          <w:rPrChange w:id="123" w:author="Erin Polgreen" w:date="2009-12-09T14:30:00Z">
            <w:rPr>
              <w:rFonts w:ascii="Garamond" w:hAnsi="Garamond" w:cs="Times New Roman"/>
              <w:szCs w:val="20"/>
            </w:rPr>
          </w:rPrChange>
        </w:rPr>
        <w:t>TMC’s</w:t>
      </w:r>
      <w:proofErr w:type="spellEnd"/>
      <w:r w:rsidRPr="00C137FD">
        <w:rPr>
          <w:rFonts w:ascii="Garamond" w:hAnsi="Garamond" w:cs="Times New Roman"/>
          <w:szCs w:val="20"/>
          <w:rPrChange w:id="124" w:author="Erin Polgreen" w:date="2009-12-09T14:30:00Z">
            <w:rPr>
              <w:rFonts w:ascii="Garamond" w:hAnsi="Garamond" w:cs="Times New Roman"/>
              <w:szCs w:val="20"/>
            </w:rPr>
          </w:rPrChange>
        </w:rPr>
        <w:t xml:space="preserve"> mission statement and an </w:t>
      </w:r>
      <w:ins w:id="125" w:author="Erin Polgreen" w:date="2009-11-24T12:04:00Z">
        <w:r w:rsidRPr="00C137FD">
          <w:rPr>
            <w:rFonts w:ascii="Garamond" w:hAnsi="Garamond" w:cs="Times New Roman"/>
            <w:szCs w:val="20"/>
            <w:rPrChange w:id="126" w:author="Erin Polgreen" w:date="2009-12-09T14:30:00Z">
              <w:rPr>
                <w:rFonts w:ascii="Garamond" w:hAnsi="Garamond" w:cs="Times New Roman"/>
                <w:szCs w:val="20"/>
              </w:rPr>
            </w:rPrChange>
          </w:rPr>
          <w:t xml:space="preserve">added a new </w:t>
        </w:r>
      </w:ins>
      <w:r w:rsidRPr="00C137FD">
        <w:rPr>
          <w:rFonts w:ascii="Garamond" w:hAnsi="Garamond" w:cs="Times New Roman"/>
          <w:szCs w:val="20"/>
          <w:rPrChange w:id="127" w:author="Erin Polgreen" w:date="2009-12-09T14:30:00Z">
            <w:rPr>
              <w:rFonts w:ascii="Garamond" w:hAnsi="Garamond" w:cs="Times New Roman"/>
              <w:szCs w:val="20"/>
            </w:rPr>
          </w:rPrChange>
        </w:rPr>
        <w:t xml:space="preserve">strategic principle. The updated mission and strategic principles </w:t>
      </w:r>
      <w:del w:id="128" w:author="Erin Polgreen" w:date="2009-12-07T16:45:00Z">
        <w:r w:rsidRPr="00C137FD">
          <w:rPr>
            <w:rFonts w:ascii="Garamond" w:hAnsi="Garamond" w:cs="Times New Roman"/>
            <w:szCs w:val="20"/>
            <w:rPrChange w:id="129" w:author="Erin Polgreen" w:date="2009-12-09T14:30:00Z">
              <w:rPr>
                <w:rFonts w:ascii="Garamond" w:hAnsi="Garamond" w:cs="Times New Roman"/>
                <w:szCs w:val="20"/>
              </w:rPr>
            </w:rPrChange>
          </w:rPr>
          <w:delText>read as</w:delText>
        </w:r>
      </w:del>
      <w:ins w:id="130" w:author="Erin Polgreen" w:date="2009-12-07T16:45:00Z">
        <w:r w:rsidR="00474F3E" w:rsidRPr="00C137FD">
          <w:rPr>
            <w:rFonts w:ascii="Garamond" w:hAnsi="Garamond" w:cs="Times New Roman"/>
            <w:szCs w:val="20"/>
            <w:rPrChange w:id="131" w:author="Erin Polgreen" w:date="2009-12-09T14:30:00Z">
              <w:rPr>
                <w:rFonts w:ascii="Garamond" w:hAnsi="Garamond" w:cs="Times New Roman"/>
                <w:sz w:val="22"/>
                <w:szCs w:val="20"/>
              </w:rPr>
            </w:rPrChange>
          </w:rPr>
          <w:t>are</w:t>
        </w:r>
      </w:ins>
      <w:r w:rsidRPr="00C137FD">
        <w:rPr>
          <w:rFonts w:ascii="Garamond" w:hAnsi="Garamond" w:cs="Times New Roman"/>
          <w:szCs w:val="20"/>
          <w:rPrChange w:id="132" w:author="Erin Polgreen" w:date="2009-12-09T14:30:00Z">
            <w:rPr>
              <w:rFonts w:ascii="Garamond" w:hAnsi="Garamond" w:cs="Times New Roman"/>
              <w:szCs w:val="20"/>
            </w:rPr>
          </w:rPrChange>
        </w:rPr>
        <w:t>:</w:t>
      </w:r>
    </w:p>
    <w:p w:rsidR="00000000" w:rsidRPr="00C137FD" w:rsidRDefault="00C137FD" w:rsidP="00E830BE">
      <w:pPr>
        <w:spacing w:afterLines="100"/>
        <w:rPr>
          <w:ins w:id="133" w:author="Erin Polgreen" w:date="2009-12-07T16:30:00Z"/>
          <w:rFonts w:ascii="Garamond" w:hAnsi="Garamond" w:cs="Times New Roman"/>
          <w:szCs w:val="20"/>
          <w:rPrChange w:id="134" w:author="Erin Polgreen" w:date="2009-12-09T14:30:00Z">
            <w:rPr>
              <w:ins w:id="135" w:author="Erin Polgreen" w:date="2009-12-07T16:30:00Z"/>
              <w:rFonts w:ascii="Garamond" w:hAnsi="Garamond" w:cs="Times New Roman"/>
              <w:sz w:val="22"/>
              <w:szCs w:val="20"/>
            </w:rPr>
          </w:rPrChange>
        </w:rPr>
        <w:pPrChange w:id="136" w:author="Erin Polgreen" w:date="2009-12-07T16:38:00Z">
          <w:pPr>
            <w:spacing w:beforeLines="1" w:afterLines="1"/>
          </w:pPr>
        </w:pPrChange>
      </w:pPr>
    </w:p>
    <w:p w:rsidR="00000000" w:rsidRPr="00C137FD" w:rsidRDefault="00E830BE" w:rsidP="00E830BE">
      <w:pPr>
        <w:spacing w:beforeLines="1" w:afterLines="1"/>
        <w:rPr>
          <w:rFonts w:ascii="Garamond" w:hAnsi="Garamond" w:cs="Times New Roman"/>
          <w:i/>
          <w:szCs w:val="20"/>
          <w:rPrChange w:id="137" w:author="Erin Polgreen" w:date="2009-12-09T14:30:00Z">
            <w:rPr>
              <w:rFonts w:ascii="Garamond" w:hAnsi="Garamond" w:cs="Times New Roman"/>
              <w:i/>
              <w:sz w:val="22"/>
              <w:szCs w:val="20"/>
            </w:rPr>
          </w:rPrChange>
        </w:rPr>
        <w:pPrChange w:id="138" w:author="Erin Polgreen" w:date="2009-12-07T16:36:00Z">
          <w:pPr>
            <w:spacing w:beforeLines="1" w:afterLines="1"/>
            <w:ind w:left="540"/>
          </w:pPr>
        </w:pPrChange>
      </w:pPr>
      <w:del w:id="139" w:author="Erin Polgreen" w:date="2009-12-07T16:30:00Z">
        <w:r w:rsidRPr="00C137FD">
          <w:rPr>
            <w:rFonts w:ascii="Garamond" w:hAnsi="Garamond" w:cs="Times New Roman"/>
            <w:szCs w:val="20"/>
            <w:rPrChange w:id="140" w:author="Erin Polgreen" w:date="2009-12-09T14:30:00Z">
              <w:rPr>
                <w:rFonts w:ascii="Garamond" w:hAnsi="Garamond" w:cs="Times New Roman"/>
                <w:szCs w:val="20"/>
              </w:rPr>
            </w:rPrChange>
          </w:rPr>
          <w:delText xml:space="preserve"> </w:delText>
        </w:r>
      </w:del>
      <w:r w:rsidRPr="00C137FD">
        <w:rPr>
          <w:rFonts w:ascii="Garamond" w:hAnsi="Garamond" w:cs="Times New Roman"/>
          <w:i/>
          <w:szCs w:val="20"/>
          <w:rPrChange w:id="141" w:author="Erin Polgreen" w:date="2009-12-09T14:30:00Z">
            <w:rPr>
              <w:rFonts w:ascii="Garamond" w:hAnsi="Garamond" w:cs="Times New Roman"/>
              <w:i/>
              <w:sz w:val="22"/>
              <w:szCs w:val="20"/>
            </w:rPr>
          </w:rPrChange>
        </w:rPr>
        <w:t>The Media Consortium is a network of the country’s leading, progressive, independent media outlets.</w:t>
      </w:r>
      <w:ins w:id="142" w:author="Erin Polgreen" w:date="2009-11-24T12:00:00Z">
        <w:r w:rsidRPr="00C137FD">
          <w:rPr>
            <w:rFonts w:ascii="Garamond" w:hAnsi="Garamond" w:cs="Times New Roman"/>
            <w:i/>
            <w:szCs w:val="20"/>
            <w:rPrChange w:id="143" w:author="Erin Polgreen" w:date="2009-12-09T14:30:00Z">
              <w:rPr>
                <w:rFonts w:ascii="Garamond" w:hAnsi="Garamond" w:cs="Times New Roman"/>
                <w:i/>
                <w:sz w:val="22"/>
                <w:szCs w:val="20"/>
              </w:rPr>
            </w:rPrChange>
          </w:rPr>
          <w:t xml:space="preserve"> </w:t>
        </w:r>
      </w:ins>
      <w:r w:rsidRPr="00C137FD">
        <w:rPr>
          <w:rFonts w:ascii="Garamond" w:hAnsi="Garamond" w:cs="Times New Roman"/>
          <w:i/>
          <w:szCs w:val="20"/>
          <w:rPrChange w:id="144" w:author="Erin Polgreen" w:date="2009-12-09T14:30:00Z">
            <w:rPr>
              <w:rFonts w:ascii="Garamond" w:hAnsi="Garamond" w:cs="Times New Roman"/>
              <w:i/>
              <w:sz w:val="22"/>
              <w:szCs w:val="20"/>
            </w:rPr>
          </w:rPrChange>
        </w:rPr>
        <w:t>Our mission is to amplify independent media’s voice, increase our collective clout, leverage our current audience and reach new ones. We believe it is possible and necessary to seize the current moment and change the debate in this country.</w:t>
      </w:r>
      <w:ins w:id="145" w:author="Erin Polgreen" w:date="2009-11-24T12:00:00Z">
        <w:r w:rsidRPr="00C137FD">
          <w:rPr>
            <w:rFonts w:ascii="Garamond" w:hAnsi="Garamond" w:cs="Times New Roman"/>
            <w:i/>
            <w:szCs w:val="20"/>
            <w:rPrChange w:id="146" w:author="Erin Polgreen" w:date="2009-12-09T14:30:00Z">
              <w:rPr>
                <w:rFonts w:ascii="Garamond" w:hAnsi="Garamond" w:cs="Times New Roman"/>
                <w:i/>
                <w:sz w:val="22"/>
                <w:szCs w:val="20"/>
              </w:rPr>
            </w:rPrChange>
          </w:rPr>
          <w:t xml:space="preserve"> </w:t>
        </w:r>
      </w:ins>
      <w:r w:rsidRPr="00C137FD">
        <w:rPr>
          <w:rFonts w:ascii="Garamond" w:hAnsi="Garamond" w:cs="Times New Roman"/>
          <w:i/>
          <w:szCs w:val="20"/>
          <w:rPrChange w:id="147" w:author="Erin Polgreen" w:date="2009-12-09T14:30:00Z">
            <w:rPr>
              <w:rFonts w:ascii="Garamond" w:hAnsi="Garamond" w:cs="Times New Roman"/>
              <w:i/>
              <w:sz w:val="22"/>
              <w:szCs w:val="20"/>
            </w:rPr>
          </w:rPrChange>
        </w:rPr>
        <w:t>We will accomplish this mission by fulfilling our five strategic principles.</w:t>
      </w:r>
    </w:p>
    <w:p w:rsidR="00000000" w:rsidRPr="00C137FD" w:rsidRDefault="00E830BE" w:rsidP="00E830BE">
      <w:pPr>
        <w:numPr>
          <w:ilvl w:val="0"/>
          <w:numId w:val="1"/>
          <w:numberingChange w:id="148" w:author="Tracy Van Slyke" w:date="2009-11-17T15:23:00Z" w:original=""/>
        </w:numPr>
        <w:spacing w:beforeLines="1" w:afterLines="1"/>
        <w:ind w:left="1170"/>
        <w:rPr>
          <w:rFonts w:ascii="Garamond" w:hAnsi="Garamond"/>
          <w:i/>
          <w:szCs w:val="20"/>
          <w:rPrChange w:id="149" w:author="Erin Polgreen" w:date="2009-12-09T14:30:00Z">
            <w:rPr>
              <w:rFonts w:ascii="Garamond" w:hAnsi="Garamond"/>
              <w:i/>
              <w:sz w:val="22"/>
              <w:szCs w:val="20"/>
            </w:rPr>
          </w:rPrChange>
        </w:rPr>
        <w:pPrChange w:id="150" w:author="Erin Polgreen" w:date="2009-12-07T16:36:00Z">
          <w:pPr>
            <w:numPr>
              <w:numId w:val="1"/>
            </w:numPr>
            <w:tabs>
              <w:tab w:val="num" w:pos="720"/>
            </w:tabs>
            <w:spacing w:beforeLines="1" w:afterLines="1"/>
            <w:ind w:left="1170" w:hanging="360"/>
          </w:pPr>
        </w:pPrChange>
      </w:pPr>
      <w:r w:rsidRPr="00C137FD">
        <w:rPr>
          <w:rFonts w:ascii="Garamond" w:hAnsi="Garamond"/>
          <w:i/>
          <w:szCs w:val="20"/>
          <w:rPrChange w:id="151" w:author="Erin Polgreen" w:date="2009-12-09T14:30:00Z">
            <w:rPr>
              <w:rFonts w:ascii="Garamond" w:hAnsi="Garamond"/>
              <w:i/>
              <w:sz w:val="22"/>
              <w:szCs w:val="20"/>
            </w:rPr>
          </w:rPrChange>
        </w:rPr>
        <w:t>Foster Collaboration and Coordination</w:t>
      </w:r>
    </w:p>
    <w:p w:rsidR="00000000" w:rsidRPr="00C137FD" w:rsidRDefault="00E830BE" w:rsidP="00E830BE">
      <w:pPr>
        <w:numPr>
          <w:ilvl w:val="0"/>
          <w:numId w:val="1"/>
          <w:numberingChange w:id="152" w:author="Tracy Van Slyke" w:date="2009-11-17T15:23:00Z" w:original=""/>
        </w:numPr>
        <w:spacing w:beforeLines="1" w:afterLines="1"/>
        <w:ind w:left="1170"/>
        <w:rPr>
          <w:rFonts w:ascii="Garamond" w:hAnsi="Garamond"/>
          <w:i/>
          <w:szCs w:val="20"/>
          <w:rPrChange w:id="153" w:author="Erin Polgreen" w:date="2009-12-09T14:30:00Z">
            <w:rPr>
              <w:rFonts w:ascii="Garamond" w:hAnsi="Garamond"/>
              <w:i/>
              <w:sz w:val="22"/>
              <w:szCs w:val="20"/>
            </w:rPr>
          </w:rPrChange>
        </w:rPr>
        <w:pPrChange w:id="154" w:author="Erin Polgreen" w:date="2009-12-07T16:36:00Z">
          <w:pPr>
            <w:numPr>
              <w:numId w:val="1"/>
            </w:numPr>
            <w:tabs>
              <w:tab w:val="num" w:pos="720"/>
            </w:tabs>
            <w:spacing w:beforeLines="1" w:afterLines="1"/>
            <w:ind w:left="1170" w:hanging="360"/>
          </w:pPr>
        </w:pPrChange>
      </w:pPr>
      <w:r w:rsidRPr="00C137FD">
        <w:rPr>
          <w:rFonts w:ascii="Garamond" w:hAnsi="Garamond"/>
          <w:i/>
          <w:szCs w:val="20"/>
          <w:rPrChange w:id="155" w:author="Erin Polgreen" w:date="2009-12-09T14:30:00Z">
            <w:rPr>
              <w:rFonts w:ascii="Garamond" w:hAnsi="Garamond"/>
              <w:i/>
              <w:sz w:val="22"/>
              <w:szCs w:val="20"/>
            </w:rPr>
          </w:rPrChange>
        </w:rPr>
        <w:t>Build and Diversify Media Leadership</w:t>
      </w:r>
    </w:p>
    <w:p w:rsidR="00000000" w:rsidRPr="00C137FD" w:rsidRDefault="00E830BE" w:rsidP="00E830BE">
      <w:pPr>
        <w:numPr>
          <w:ilvl w:val="0"/>
          <w:numId w:val="1"/>
          <w:numberingChange w:id="156" w:author="Tracy Van Slyke" w:date="2009-11-17T15:23:00Z" w:original=""/>
        </w:numPr>
        <w:spacing w:beforeLines="1" w:afterLines="1"/>
        <w:ind w:left="1170"/>
        <w:rPr>
          <w:rFonts w:ascii="Garamond" w:hAnsi="Garamond"/>
          <w:i/>
          <w:szCs w:val="20"/>
          <w:rPrChange w:id="157" w:author="Erin Polgreen" w:date="2009-12-09T14:30:00Z">
            <w:rPr>
              <w:rFonts w:ascii="Garamond" w:hAnsi="Garamond"/>
              <w:i/>
              <w:sz w:val="22"/>
              <w:szCs w:val="20"/>
            </w:rPr>
          </w:rPrChange>
        </w:rPr>
        <w:pPrChange w:id="158" w:author="Erin Polgreen" w:date="2009-12-07T16:36:00Z">
          <w:pPr>
            <w:numPr>
              <w:numId w:val="1"/>
            </w:numPr>
            <w:tabs>
              <w:tab w:val="num" w:pos="720"/>
            </w:tabs>
            <w:spacing w:beforeLines="1" w:afterLines="1"/>
            <w:ind w:left="1170" w:hanging="360"/>
          </w:pPr>
        </w:pPrChange>
      </w:pPr>
      <w:r w:rsidRPr="00C137FD">
        <w:rPr>
          <w:rFonts w:ascii="Garamond" w:hAnsi="Garamond"/>
          <w:i/>
          <w:szCs w:val="20"/>
          <w:rPrChange w:id="159" w:author="Erin Polgreen" w:date="2009-12-09T14:30:00Z">
            <w:rPr>
              <w:rFonts w:ascii="Garamond" w:hAnsi="Garamond"/>
              <w:i/>
              <w:sz w:val="22"/>
              <w:szCs w:val="20"/>
            </w:rPr>
          </w:rPrChange>
        </w:rPr>
        <w:t>Focus on Audience Development</w:t>
      </w:r>
    </w:p>
    <w:p w:rsidR="00000000" w:rsidRPr="00C137FD" w:rsidRDefault="00E830BE" w:rsidP="00E830BE">
      <w:pPr>
        <w:numPr>
          <w:ilvl w:val="0"/>
          <w:numId w:val="1"/>
          <w:numberingChange w:id="160" w:author="Tracy Van Slyke" w:date="2009-11-17T15:23:00Z" w:original=""/>
        </w:numPr>
        <w:spacing w:beforeLines="1" w:afterLines="1"/>
        <w:ind w:left="1170"/>
        <w:rPr>
          <w:rFonts w:ascii="Garamond" w:hAnsi="Garamond"/>
          <w:i/>
          <w:szCs w:val="20"/>
          <w:rPrChange w:id="161" w:author="Erin Polgreen" w:date="2009-12-09T14:30:00Z">
            <w:rPr>
              <w:rFonts w:ascii="Garamond" w:hAnsi="Garamond"/>
              <w:i/>
              <w:sz w:val="22"/>
              <w:szCs w:val="20"/>
            </w:rPr>
          </w:rPrChange>
        </w:rPr>
        <w:pPrChange w:id="162" w:author="Erin Polgreen" w:date="2009-12-07T16:36:00Z">
          <w:pPr>
            <w:numPr>
              <w:numId w:val="1"/>
            </w:numPr>
            <w:tabs>
              <w:tab w:val="num" w:pos="720"/>
            </w:tabs>
            <w:spacing w:beforeLines="1" w:afterLines="1"/>
            <w:ind w:left="1170" w:hanging="360"/>
          </w:pPr>
        </w:pPrChange>
      </w:pPr>
      <w:r w:rsidRPr="00C137FD">
        <w:rPr>
          <w:rFonts w:ascii="Garamond" w:hAnsi="Garamond"/>
          <w:i/>
          <w:szCs w:val="20"/>
          <w:rPrChange w:id="163" w:author="Erin Polgreen" w:date="2009-12-09T14:30:00Z">
            <w:rPr>
              <w:rFonts w:ascii="Garamond" w:hAnsi="Garamond"/>
              <w:i/>
              <w:sz w:val="22"/>
              <w:szCs w:val="20"/>
            </w:rPr>
          </w:rPrChange>
        </w:rPr>
        <w:t>Bring Money and Attention into the Sector</w:t>
      </w:r>
    </w:p>
    <w:p w:rsidR="00000000" w:rsidRPr="00C137FD" w:rsidRDefault="00E830BE" w:rsidP="00E830BE">
      <w:pPr>
        <w:numPr>
          <w:ilvl w:val="0"/>
          <w:numId w:val="1"/>
          <w:numberingChange w:id="164" w:author="Tracy Van Slyke" w:date="2009-11-17T15:23:00Z" w:original=""/>
        </w:numPr>
        <w:spacing w:beforeLines="1" w:afterLines="100"/>
        <w:ind w:left="1170"/>
        <w:rPr>
          <w:del w:id="165" w:author="Erin Polgreen" w:date="2009-12-07T16:32:00Z"/>
          <w:rFonts w:ascii="Garamond" w:hAnsi="Garamond"/>
          <w:i/>
          <w:szCs w:val="20"/>
          <w:rPrChange w:id="166" w:author="Erin Polgreen" w:date="2009-12-09T14:30:00Z">
            <w:rPr>
              <w:del w:id="167" w:author="Erin Polgreen" w:date="2009-12-07T16:32:00Z"/>
              <w:rFonts w:ascii="Garamond" w:hAnsi="Garamond"/>
              <w:i/>
              <w:sz w:val="22"/>
              <w:szCs w:val="20"/>
            </w:rPr>
          </w:rPrChange>
        </w:rPr>
        <w:pPrChange w:id="168" w:author="Erin Polgreen" w:date="2009-12-07T16:41:00Z">
          <w:pPr>
            <w:numPr>
              <w:numId w:val="1"/>
            </w:numPr>
            <w:tabs>
              <w:tab w:val="num" w:pos="720"/>
            </w:tabs>
            <w:spacing w:beforeLines="1" w:afterLines="1"/>
            <w:ind w:left="1170" w:hanging="360"/>
          </w:pPr>
        </w:pPrChange>
      </w:pPr>
      <w:r w:rsidRPr="00C137FD">
        <w:rPr>
          <w:rFonts w:ascii="Garamond" w:hAnsi="Garamond"/>
          <w:i/>
          <w:szCs w:val="20"/>
          <w:rPrChange w:id="169" w:author="Erin Polgreen" w:date="2009-12-09T14:30:00Z">
            <w:rPr>
              <w:rFonts w:ascii="Garamond" w:hAnsi="Garamond"/>
              <w:i/>
              <w:sz w:val="22"/>
              <w:szCs w:val="20"/>
            </w:rPr>
          </w:rPrChange>
        </w:rPr>
        <w:t>NEW: Support Innovation in Journalism and Business Models</w:t>
      </w:r>
    </w:p>
    <w:p w:rsidR="00000000" w:rsidRPr="00C137FD" w:rsidRDefault="00C137FD" w:rsidP="00E830BE">
      <w:pPr>
        <w:numPr>
          <w:ilvl w:val="0"/>
          <w:numId w:val="1"/>
        </w:numPr>
        <w:spacing w:beforeLines="1" w:afterLines="100"/>
        <w:ind w:left="1170"/>
        <w:rPr>
          <w:ins w:id="170" w:author="Erin Polgreen" w:date="2009-12-07T16:31:00Z"/>
          <w:rFonts w:ascii="Garamond" w:eastAsia="Times New Roman" w:hAnsi="Garamond"/>
          <w:color w:val="000000"/>
          <w:rPrChange w:id="171" w:author="Erin Polgreen" w:date="2009-12-09T14:30:00Z">
            <w:rPr>
              <w:ins w:id="172" w:author="Erin Polgreen" w:date="2009-12-07T16:31:00Z"/>
              <w:rFonts w:ascii="Garamond" w:eastAsia="Times New Roman" w:hAnsi="Garamond"/>
              <w:color w:val="000000"/>
              <w:sz w:val="22"/>
            </w:rPr>
          </w:rPrChange>
        </w:rPr>
        <w:pPrChange w:id="173" w:author="Erin Polgreen" w:date="2009-12-07T16:38:00Z">
          <w:pPr/>
        </w:pPrChange>
      </w:pPr>
    </w:p>
    <w:p w:rsidR="00000000" w:rsidRPr="00C137FD" w:rsidRDefault="00E830BE">
      <w:pPr>
        <w:spacing w:beforeAutospacing="1" w:after="160" w:afterAutospacing="1"/>
        <w:rPr>
          <w:del w:id="174" w:author="Erin Polgreen" w:date="2009-12-07T16:31:00Z"/>
          <w:rFonts w:ascii="Garamond" w:eastAsia="Times New Roman" w:hAnsi="Garamond"/>
          <w:rPrChange w:id="175" w:author="Erin Polgreen" w:date="2009-12-09T14:30:00Z">
            <w:rPr>
              <w:del w:id="176" w:author="Erin Polgreen" w:date="2009-12-07T16:31:00Z"/>
              <w:rFonts w:ascii="Garamond" w:eastAsia="Times New Roman" w:hAnsi="Garamond"/>
            </w:rPr>
          </w:rPrChange>
        </w:rPr>
        <w:pPrChange w:id="177" w:author="Erin Polgreen" w:date="2009-12-07T16:36:00Z">
          <w:pPr>
            <w:spacing w:beforeAutospacing="1" w:after="100" w:afterAutospacing="1"/>
          </w:pPr>
        </w:pPrChange>
      </w:pPr>
      <w:del w:id="178" w:author="Erin Polgreen" w:date="2009-12-07T16:20:00Z">
        <w:r w:rsidRPr="00C137FD">
          <w:rPr>
            <w:rFonts w:ascii="Garamond" w:eastAsia="Times New Roman" w:hAnsi="Garamond"/>
            <w:color w:val="000000"/>
            <w:rPrChange w:id="179" w:author="Erin Polgreen" w:date="2009-12-09T14:30:00Z">
              <w:rPr>
                <w:rFonts w:ascii="Garamond" w:eastAsia="Times New Roman" w:hAnsi="Garamond"/>
                <w:color w:val="000000"/>
              </w:rPr>
            </w:rPrChange>
          </w:rPr>
          <w:delText>The Media Consortium is leading initiatives that advance and strengthen the independent media sector and the very foundation of democracy itself.</w:delText>
        </w:r>
        <w:r w:rsidRPr="00C137FD">
          <w:rPr>
            <w:rFonts w:ascii="Garamond" w:eastAsia="Times New Roman" w:hAnsi="Garamond"/>
            <w:rPrChange w:id="180" w:author="Erin Polgreen" w:date="2009-12-09T14:30:00Z">
              <w:rPr>
                <w:rFonts w:ascii="Garamond" w:eastAsia="Times New Roman" w:hAnsi="Garamond"/>
              </w:rPr>
            </w:rPrChange>
          </w:rPr>
          <w:delText xml:space="preserve"> </w:delText>
        </w:r>
      </w:del>
      <w:del w:id="181" w:author="Erin Polgreen" w:date="2009-12-07T16:31:00Z">
        <w:r w:rsidRPr="00C137FD">
          <w:rPr>
            <w:rFonts w:ascii="Garamond" w:hAnsi="Garamond"/>
            <w:rPrChange w:id="182" w:author="Erin Polgreen" w:date="2009-12-09T14:30:00Z">
              <w:rPr>
                <w:rFonts w:ascii="Garamond" w:hAnsi="Garamond"/>
              </w:rPr>
            </w:rPrChange>
          </w:rPr>
          <w:delText xml:space="preserve">The following report outlines our progress in 2009 under each of strategic principles. </w:delText>
        </w:r>
      </w:del>
    </w:p>
    <w:p w:rsidR="00000000" w:rsidRPr="00C137FD" w:rsidRDefault="00E830BE">
      <w:pPr>
        <w:rPr>
          <w:rFonts w:ascii="Garamond" w:hAnsi="Garamond"/>
          <w:b/>
          <w:u w:val="single"/>
          <w:rPrChange w:id="183" w:author="Erin Polgreen" w:date="2009-12-09T14:30:00Z">
            <w:rPr>
              <w:rFonts w:ascii="Garamond" w:hAnsi="Garamond"/>
              <w:b/>
              <w:u w:val="single"/>
            </w:rPr>
          </w:rPrChange>
        </w:rPr>
      </w:pPr>
      <w:r w:rsidRPr="00C137FD">
        <w:rPr>
          <w:rFonts w:ascii="Garamond" w:hAnsi="Garamond"/>
          <w:b/>
          <w:u w:val="single"/>
          <w:rPrChange w:id="184" w:author="Erin Polgreen" w:date="2009-12-09T14:30:00Z">
            <w:rPr>
              <w:rFonts w:ascii="Garamond" w:hAnsi="Garamond"/>
              <w:b/>
              <w:u w:val="single"/>
            </w:rPr>
          </w:rPrChange>
        </w:rPr>
        <w:t>Foster Collaboration and Coordination</w:t>
      </w:r>
    </w:p>
    <w:p w:rsidR="00000000" w:rsidRPr="00C137FD" w:rsidRDefault="00E830BE">
      <w:pPr>
        <w:spacing w:after="160"/>
        <w:rPr>
          <w:rFonts w:ascii="Garamond" w:hAnsi="Garamond"/>
          <w:i/>
          <w:rPrChange w:id="185" w:author="Erin Polgreen" w:date="2009-12-09T14:30:00Z">
            <w:rPr>
              <w:rFonts w:ascii="Garamond" w:eastAsia="Times New Roman" w:hAnsi="Garamond"/>
              <w:i/>
            </w:rPr>
          </w:rPrChange>
        </w:rPr>
        <w:pPrChange w:id="186" w:author="Erin Polgreen" w:date="2009-12-07T16:36:00Z">
          <w:pPr/>
        </w:pPrChange>
      </w:pPr>
      <w:r w:rsidRPr="00C137FD">
        <w:rPr>
          <w:rFonts w:ascii="Garamond" w:hAnsi="Garamond"/>
          <w:i/>
          <w:rPrChange w:id="187" w:author="Erin Polgreen" w:date="2009-12-09T14:30:00Z">
            <w:rPr>
              <w:rFonts w:ascii="Garamond" w:eastAsia="Times New Roman" w:hAnsi="Garamond"/>
              <w:i/>
            </w:rPr>
          </w:rPrChange>
        </w:rPr>
        <w:t xml:space="preserve">The Media Consortium creates critical space for networking and collaboration among independent media outlets. We also connect our members to critical information and outside experts </w:t>
      </w:r>
      <w:ins w:id="188" w:author="Erin Polgreen" w:date="2009-11-23T11:33:00Z">
        <w:r w:rsidRPr="00C137FD">
          <w:rPr>
            <w:rFonts w:ascii="Garamond" w:hAnsi="Garamond"/>
            <w:i/>
            <w:rPrChange w:id="189" w:author="Erin Polgreen" w:date="2009-12-09T14:30:00Z">
              <w:rPr>
                <w:rFonts w:ascii="Garamond" w:eastAsia="Times New Roman" w:hAnsi="Garamond"/>
                <w:i/>
              </w:rPr>
            </w:rPrChange>
          </w:rPr>
          <w:t xml:space="preserve">to </w:t>
        </w:r>
      </w:ins>
      <w:r w:rsidRPr="00C137FD">
        <w:rPr>
          <w:rFonts w:ascii="Garamond" w:hAnsi="Garamond"/>
          <w:i/>
          <w:rPrChange w:id="190" w:author="Erin Polgreen" w:date="2009-12-09T14:30:00Z">
            <w:rPr>
              <w:rFonts w:ascii="Garamond" w:eastAsia="Times New Roman" w:hAnsi="Garamond"/>
              <w:i/>
            </w:rPr>
          </w:rPrChange>
        </w:rPr>
        <w:t>guide them through changing political and media landscapes.</w:t>
      </w:r>
    </w:p>
    <w:p w:rsidR="00000000" w:rsidRPr="00C137FD" w:rsidRDefault="00E830BE">
      <w:pPr>
        <w:spacing w:after="160"/>
        <w:rPr>
          <w:rFonts w:ascii="Garamond" w:hAnsi="Garamond"/>
          <w:rPrChange w:id="191" w:author="Erin Polgreen" w:date="2009-12-09T14:30:00Z">
            <w:rPr>
              <w:rFonts w:ascii="Garamond" w:eastAsia="Times New Roman" w:hAnsi="Garamond"/>
            </w:rPr>
          </w:rPrChange>
        </w:rPr>
        <w:pPrChange w:id="192" w:author="Erin Polgreen" w:date="2009-12-07T16:36:00Z">
          <w:pPr>
            <w:spacing w:beforeAutospacing="1" w:after="100" w:afterAutospacing="1"/>
            <w:ind w:right="-18"/>
          </w:pPr>
        </w:pPrChange>
      </w:pPr>
      <w:r w:rsidRPr="00C137FD">
        <w:rPr>
          <w:rFonts w:ascii="Garamond" w:hAnsi="Garamond"/>
          <w:rPrChange w:id="193" w:author="Erin Polgreen" w:date="2009-12-09T14:30:00Z">
            <w:rPr>
              <w:rFonts w:ascii="Garamond" w:eastAsia="Times New Roman" w:hAnsi="Garamond"/>
            </w:rPr>
          </w:rPrChange>
        </w:rPr>
        <w:t xml:space="preserve">Over 60 individuals traveled across the country to attend our </w:t>
      </w:r>
      <w:r w:rsidRPr="00C137FD">
        <w:rPr>
          <w:rFonts w:ascii="Garamond" w:hAnsi="Garamond"/>
          <w:b/>
          <w:rPrChange w:id="194" w:author="Erin Polgreen" w:date="2009-12-09T14:30:00Z">
            <w:rPr>
              <w:rFonts w:ascii="Garamond" w:eastAsia="Times New Roman" w:hAnsi="Garamond"/>
            </w:rPr>
          </w:rPrChange>
        </w:rPr>
        <w:t>February all-member meeting</w:t>
      </w:r>
      <w:r w:rsidRPr="00C137FD">
        <w:rPr>
          <w:rFonts w:ascii="Garamond" w:hAnsi="Garamond"/>
          <w:rPrChange w:id="195" w:author="Erin Polgreen" w:date="2009-12-09T14:30:00Z">
            <w:rPr>
              <w:rFonts w:ascii="Garamond" w:eastAsia="Times New Roman" w:hAnsi="Garamond"/>
            </w:rPr>
          </w:rPrChange>
        </w:rPr>
        <w:t xml:space="preserve"> in Washington, DC. The meeting melded one-on-one member networking, small and large group discussions, network initiatives on the future media landscape and conversations with special guests. The Media Consortium provided travel stipends to ensure that as many members as possible could attend.</w:t>
      </w:r>
    </w:p>
    <w:p w:rsidR="00000000" w:rsidRPr="00C137FD" w:rsidRDefault="00E830BE">
      <w:pPr>
        <w:spacing w:after="160"/>
        <w:rPr>
          <w:del w:id="196" w:author="Erin Polgreen" w:date="2009-12-07T16:32:00Z"/>
          <w:rFonts w:ascii="Garamond" w:hAnsi="Garamond"/>
          <w:rPrChange w:id="197" w:author="Erin Polgreen" w:date="2009-12-09T14:30:00Z">
            <w:rPr>
              <w:del w:id="198" w:author="Erin Polgreen" w:date="2009-12-07T16:32:00Z"/>
              <w:rFonts w:ascii="Garamond" w:hAnsi="Garamond"/>
            </w:rPr>
          </w:rPrChange>
        </w:rPr>
        <w:pPrChange w:id="199" w:author="Erin Polgreen" w:date="2009-12-07T16:36:00Z">
          <w:pPr/>
        </w:pPrChange>
      </w:pPr>
      <w:del w:id="200" w:author="Erin Polgreen" w:date="2009-12-07T16:21:00Z">
        <w:r w:rsidRPr="00C137FD">
          <w:rPr>
            <w:rFonts w:ascii="Garamond" w:eastAsia="Times New Roman" w:hAnsi="Garamond"/>
            <w:rPrChange w:id="201" w:author="Erin Polgreen" w:date="2009-12-09T14:30:00Z">
              <w:rPr>
                <w:rFonts w:ascii="Garamond" w:eastAsia="Times New Roman" w:hAnsi="Garamond"/>
              </w:rPr>
            </w:rPrChange>
          </w:rPr>
          <w:delText>pecial guests included: Chris Hughes, the Obama campaign’s online organizing guru; Rep. Raul Grijalva, Co-chair of the Congressional Progressive Caucus; and Laura Quinn of Catalist. These guests provided critical information on how consortium members could integrate online organizing models and social media technology into their work, access an insider’s view of organizing plans within Congress, and investigate opportunities to target and build out new audiences.</w:delText>
        </w:r>
      </w:del>
      <w:ins w:id="202" w:author="Tracy Van Slyke" w:date="2009-11-17T15:33:00Z">
        <w:r w:rsidRPr="00C137FD">
          <w:rPr>
            <w:rFonts w:ascii="Garamond" w:eastAsia="Times New Roman" w:hAnsi="Garamond"/>
            <w:rPrChange w:id="203" w:author="Erin Polgreen" w:date="2009-12-09T14:30:00Z">
              <w:rPr>
                <w:rFonts w:ascii="Garamond" w:eastAsia="Times New Roman" w:hAnsi="Garamond"/>
              </w:rPr>
            </w:rPrChange>
          </w:rPr>
          <w:t xml:space="preserve">In late 2009, TMC </w:t>
        </w:r>
      </w:ins>
      <w:ins w:id="204" w:author="Erin Polgreen" w:date="2009-11-23T11:34:00Z">
        <w:r w:rsidRPr="00C137FD">
          <w:rPr>
            <w:rFonts w:ascii="Garamond" w:eastAsia="Times New Roman" w:hAnsi="Garamond"/>
            <w:rPrChange w:id="205" w:author="Erin Polgreen" w:date="2009-12-09T14:30:00Z">
              <w:rPr>
                <w:rFonts w:ascii="Garamond" w:eastAsia="Times New Roman" w:hAnsi="Garamond"/>
              </w:rPr>
            </w:rPrChange>
          </w:rPr>
          <w:t xml:space="preserve">staff </w:t>
        </w:r>
      </w:ins>
      <w:ins w:id="206" w:author="Tracy Van Slyke" w:date="2009-11-17T15:33:00Z">
        <w:r w:rsidRPr="00C137FD">
          <w:rPr>
            <w:rFonts w:ascii="Garamond" w:eastAsia="Times New Roman" w:hAnsi="Garamond"/>
            <w:rPrChange w:id="207" w:author="Erin Polgreen" w:date="2009-12-09T14:30:00Z">
              <w:rPr>
                <w:rFonts w:ascii="Garamond" w:eastAsia="Times New Roman" w:hAnsi="Garamond"/>
              </w:rPr>
            </w:rPrChange>
          </w:rPr>
          <w:t>began organizing for its February 2010</w:t>
        </w:r>
      </w:ins>
      <w:ins w:id="208" w:author="Tracy Van Slyke" w:date="2009-11-17T15:34:00Z">
        <w:r w:rsidRPr="00C137FD">
          <w:rPr>
            <w:rFonts w:ascii="Garamond" w:eastAsia="Times New Roman" w:hAnsi="Garamond"/>
            <w:rPrChange w:id="209" w:author="Erin Polgreen" w:date="2009-12-09T14:30:00Z">
              <w:rPr>
                <w:rFonts w:ascii="Garamond" w:eastAsia="Times New Roman" w:hAnsi="Garamond"/>
              </w:rPr>
            </w:rPrChange>
          </w:rPr>
          <w:t xml:space="preserve"> member</w:t>
        </w:r>
      </w:ins>
      <w:ins w:id="210" w:author="Tracy Van Slyke" w:date="2009-11-17T15:33:00Z">
        <w:r w:rsidRPr="00C137FD">
          <w:rPr>
            <w:rFonts w:ascii="Garamond" w:eastAsia="Times New Roman" w:hAnsi="Garamond"/>
            <w:rPrChange w:id="211" w:author="Erin Polgreen" w:date="2009-12-09T14:30:00Z">
              <w:rPr>
                <w:rFonts w:ascii="Garamond" w:eastAsia="Times New Roman" w:hAnsi="Garamond"/>
              </w:rPr>
            </w:rPrChange>
          </w:rPr>
          <w:t xml:space="preserve"> meeting</w:t>
        </w:r>
      </w:ins>
      <w:ins w:id="212" w:author="Tracy Van Slyke" w:date="2009-11-17T15:34:00Z">
        <w:r w:rsidRPr="00C137FD">
          <w:rPr>
            <w:rFonts w:ascii="Garamond" w:eastAsia="Times New Roman" w:hAnsi="Garamond"/>
            <w:rPrChange w:id="213" w:author="Erin Polgreen" w:date="2009-12-09T14:30:00Z">
              <w:rPr>
                <w:rFonts w:ascii="Garamond" w:eastAsia="Times New Roman" w:hAnsi="Garamond"/>
              </w:rPr>
            </w:rPrChange>
          </w:rPr>
          <w:t>, which will kick off a year of incubation</w:t>
        </w:r>
      </w:ins>
      <w:ins w:id="214" w:author="Erin Polgreen" w:date="2009-11-23T11:34:00Z">
        <w:r w:rsidRPr="00C137FD">
          <w:rPr>
            <w:rFonts w:ascii="Garamond" w:eastAsia="Times New Roman" w:hAnsi="Garamond"/>
            <w:rPrChange w:id="215" w:author="Erin Polgreen" w:date="2009-12-09T14:30:00Z">
              <w:rPr>
                <w:rFonts w:ascii="Garamond" w:eastAsia="Times New Roman" w:hAnsi="Garamond"/>
              </w:rPr>
            </w:rPrChange>
          </w:rPr>
          <w:t xml:space="preserve">, </w:t>
        </w:r>
      </w:ins>
      <w:ins w:id="216" w:author="Tracy Van Slyke" w:date="2009-11-17T15:34:00Z">
        <w:r w:rsidRPr="00C137FD">
          <w:rPr>
            <w:rFonts w:ascii="Garamond" w:eastAsia="Times New Roman" w:hAnsi="Garamond"/>
            <w:rPrChange w:id="217" w:author="Erin Polgreen" w:date="2009-12-09T14:30:00Z">
              <w:rPr>
                <w:rFonts w:ascii="Garamond" w:eastAsia="Times New Roman" w:hAnsi="Garamond"/>
              </w:rPr>
            </w:rPrChange>
          </w:rPr>
          <w:t>experimentation</w:t>
        </w:r>
      </w:ins>
      <w:ins w:id="218" w:author="Erin Polgreen" w:date="2009-11-23T11:34:00Z">
        <w:r w:rsidRPr="00C137FD">
          <w:rPr>
            <w:rFonts w:ascii="Garamond" w:eastAsia="Times New Roman" w:hAnsi="Garamond"/>
            <w:rPrChange w:id="219" w:author="Erin Polgreen" w:date="2009-12-09T14:30:00Z">
              <w:rPr>
                <w:rFonts w:ascii="Garamond" w:eastAsia="Times New Roman" w:hAnsi="Garamond"/>
              </w:rPr>
            </w:rPrChange>
          </w:rPr>
          <w:t xml:space="preserve"> and rapid prototyping</w:t>
        </w:r>
      </w:ins>
      <w:ins w:id="220" w:author="Tracy Van Slyke" w:date="2009-11-17T15:34:00Z">
        <w:r w:rsidRPr="00C137FD">
          <w:rPr>
            <w:rFonts w:ascii="Garamond" w:eastAsia="Times New Roman" w:hAnsi="Garamond"/>
            <w:rPrChange w:id="221" w:author="Erin Polgreen" w:date="2009-12-09T14:30:00Z">
              <w:rPr>
                <w:rFonts w:ascii="Garamond" w:eastAsia="Times New Roman" w:hAnsi="Garamond"/>
              </w:rPr>
            </w:rPrChange>
          </w:rPr>
          <w:t xml:space="preserve"> </w:t>
        </w:r>
        <w:del w:id="222" w:author="Erin Polgreen" w:date="2009-11-24T12:07:00Z">
          <w:r w:rsidRPr="00C137FD">
            <w:rPr>
              <w:rFonts w:ascii="Garamond" w:eastAsia="Times New Roman" w:hAnsi="Garamond"/>
              <w:rPrChange w:id="223" w:author="Erin Polgreen" w:date="2009-12-09T14:30:00Z">
                <w:rPr>
                  <w:rFonts w:ascii="Garamond" w:eastAsia="Times New Roman" w:hAnsi="Garamond"/>
                </w:rPr>
              </w:rPrChange>
            </w:rPr>
            <w:delText xml:space="preserve">among members </w:delText>
          </w:r>
        </w:del>
        <w:r w:rsidRPr="00C137FD">
          <w:rPr>
            <w:rFonts w:ascii="Garamond" w:eastAsia="Times New Roman" w:hAnsi="Garamond"/>
            <w:rPrChange w:id="224" w:author="Erin Polgreen" w:date="2009-12-09T14:30:00Z">
              <w:rPr>
                <w:rFonts w:ascii="Garamond" w:eastAsia="Times New Roman" w:hAnsi="Garamond"/>
              </w:rPr>
            </w:rPrChange>
          </w:rPr>
          <w:t>around</w:t>
        </w:r>
      </w:ins>
      <w:ins w:id="225" w:author="Tracy Van Slyke" w:date="2009-11-24T11:24:00Z">
        <w:r w:rsidRPr="00C137FD">
          <w:rPr>
            <w:rFonts w:ascii="Garamond" w:eastAsia="Times New Roman" w:hAnsi="Garamond"/>
            <w:rPrChange w:id="226" w:author="Erin Polgreen" w:date="2009-12-09T14:30:00Z">
              <w:rPr>
                <w:rFonts w:ascii="Garamond" w:eastAsia="Times New Roman" w:hAnsi="Garamond"/>
              </w:rPr>
            </w:rPrChange>
          </w:rPr>
          <w:t xml:space="preserve"> moving into mobile,</w:t>
        </w:r>
      </w:ins>
      <w:ins w:id="227" w:author="Tracy Van Slyke" w:date="2009-11-17T15:34:00Z">
        <w:r w:rsidRPr="00C137FD">
          <w:rPr>
            <w:rFonts w:ascii="Garamond" w:eastAsia="Times New Roman" w:hAnsi="Garamond"/>
            <w:rPrChange w:id="228" w:author="Erin Polgreen" w:date="2009-12-09T14:30:00Z">
              <w:rPr>
                <w:rFonts w:ascii="Garamond" w:eastAsia="Times New Roman" w:hAnsi="Garamond"/>
              </w:rPr>
            </w:rPrChange>
          </w:rPr>
          <w:t xml:space="preserve"> editorial</w:t>
        </w:r>
      </w:ins>
      <w:ins w:id="229" w:author="Erin Polgreen" w:date="2009-11-23T11:35:00Z">
        <w:r w:rsidRPr="00C137FD">
          <w:rPr>
            <w:rFonts w:ascii="Garamond" w:eastAsia="Times New Roman" w:hAnsi="Garamond"/>
            <w:rPrChange w:id="230" w:author="Erin Polgreen" w:date="2009-12-09T14:30:00Z">
              <w:rPr>
                <w:rFonts w:ascii="Garamond" w:eastAsia="Times New Roman" w:hAnsi="Garamond"/>
              </w:rPr>
            </w:rPrChange>
          </w:rPr>
          <w:t xml:space="preserve"> </w:t>
        </w:r>
      </w:ins>
      <w:ins w:id="231" w:author="Tracy Van Slyke" w:date="2009-11-24T11:24:00Z">
        <w:del w:id="232" w:author="Erin Polgreen" w:date="2009-11-24T12:07:00Z">
          <w:r w:rsidRPr="00C137FD">
            <w:rPr>
              <w:rFonts w:ascii="Garamond" w:eastAsia="Times New Roman" w:hAnsi="Garamond"/>
              <w:rPrChange w:id="233" w:author="Erin Polgreen" w:date="2009-12-09T14:30:00Z">
                <w:rPr>
                  <w:rFonts w:ascii="Garamond" w:eastAsia="Times New Roman" w:hAnsi="Garamond"/>
                </w:rPr>
              </w:rPrChange>
            </w:rPr>
            <w:delText>experiments</w:delText>
          </w:r>
        </w:del>
      </w:ins>
      <w:ins w:id="234" w:author="Erin Polgreen" w:date="2009-11-24T12:07:00Z">
        <w:r w:rsidRPr="00C137FD">
          <w:rPr>
            <w:rFonts w:ascii="Garamond" w:eastAsia="Times New Roman" w:hAnsi="Garamond"/>
            <w:rPrChange w:id="235" w:author="Erin Polgreen" w:date="2009-12-09T14:30:00Z">
              <w:rPr>
                <w:rFonts w:ascii="Garamond" w:eastAsia="Times New Roman" w:hAnsi="Garamond"/>
              </w:rPr>
            </w:rPrChange>
          </w:rPr>
          <w:t>collaboration</w:t>
        </w:r>
      </w:ins>
      <w:ins w:id="236" w:author="Tracy Van Slyke" w:date="2009-11-17T15:34:00Z">
        <w:r w:rsidRPr="00C137FD">
          <w:rPr>
            <w:rFonts w:ascii="Garamond" w:eastAsia="Times New Roman" w:hAnsi="Garamond"/>
            <w:rPrChange w:id="237" w:author="Erin Polgreen" w:date="2009-12-09T14:30:00Z">
              <w:rPr>
                <w:rFonts w:ascii="Garamond" w:eastAsia="Times New Roman" w:hAnsi="Garamond"/>
              </w:rPr>
            </w:rPrChange>
          </w:rPr>
          <w:t xml:space="preserve">, </w:t>
        </w:r>
      </w:ins>
      <w:ins w:id="238" w:author="Erin Polgreen" w:date="2009-11-23T11:35:00Z">
        <w:r w:rsidRPr="00C137FD">
          <w:rPr>
            <w:rFonts w:ascii="Garamond" w:eastAsia="Times New Roman" w:hAnsi="Garamond"/>
            <w:rPrChange w:id="239" w:author="Erin Polgreen" w:date="2009-12-09T14:30:00Z">
              <w:rPr>
                <w:rFonts w:ascii="Garamond" w:eastAsia="Times New Roman" w:hAnsi="Garamond"/>
              </w:rPr>
            </w:rPrChange>
          </w:rPr>
          <w:t xml:space="preserve">audience </w:t>
        </w:r>
      </w:ins>
      <w:ins w:id="240" w:author="Tracy Van Slyke" w:date="2009-11-17T15:34:00Z">
        <w:r w:rsidRPr="00C137FD">
          <w:rPr>
            <w:rFonts w:ascii="Garamond" w:eastAsia="Times New Roman" w:hAnsi="Garamond"/>
            <w:rPrChange w:id="241" w:author="Erin Polgreen" w:date="2009-12-09T14:30:00Z">
              <w:rPr>
                <w:rFonts w:ascii="Garamond" w:eastAsia="Times New Roman" w:hAnsi="Garamond"/>
              </w:rPr>
            </w:rPrChange>
          </w:rPr>
          <w:t>engagement, and revenue generation models.</w:t>
        </w:r>
      </w:ins>
    </w:p>
    <w:p w:rsidR="00000000" w:rsidRPr="00C137FD" w:rsidRDefault="00C137FD">
      <w:pPr>
        <w:spacing w:after="160"/>
        <w:rPr>
          <w:rFonts w:ascii="Garamond" w:hAnsi="Garamond"/>
          <w:rPrChange w:id="242" w:author="Erin Polgreen" w:date="2009-12-09T14:30:00Z">
            <w:rPr>
              <w:rFonts w:ascii="Garamond" w:hAnsi="Garamond"/>
            </w:rPr>
          </w:rPrChange>
        </w:rPr>
        <w:pPrChange w:id="243" w:author="Erin Polgreen" w:date="2009-12-07T16:36:00Z">
          <w:pPr/>
        </w:pPrChange>
      </w:pPr>
    </w:p>
    <w:p w:rsidR="00000000" w:rsidRPr="00C137FD" w:rsidRDefault="00E830BE">
      <w:pPr>
        <w:spacing w:after="160"/>
        <w:rPr>
          <w:ins w:id="244" w:author="Tracy Van Slyke" w:date="2009-11-24T11:32:00Z"/>
          <w:rFonts w:ascii="Garamond" w:hAnsi="Garamond"/>
          <w:rPrChange w:id="245" w:author="Erin Polgreen" w:date="2009-12-09T14:30:00Z">
            <w:rPr>
              <w:ins w:id="246" w:author="Tracy Van Slyke" w:date="2009-11-24T11:32:00Z"/>
              <w:rFonts w:ascii="Garamond" w:eastAsia="Times New Roman" w:hAnsi="Garamond"/>
            </w:rPr>
          </w:rPrChange>
        </w:rPr>
        <w:pPrChange w:id="247" w:author="Erin Polgreen" w:date="2009-12-07T16:36:00Z">
          <w:pPr/>
        </w:pPrChange>
      </w:pPr>
      <w:r w:rsidRPr="00C137FD">
        <w:rPr>
          <w:rFonts w:ascii="Garamond" w:hAnsi="Garamond"/>
          <w:rPrChange w:id="248" w:author="Erin Polgreen" w:date="2009-12-09T14:30:00Z">
            <w:rPr>
              <w:rFonts w:ascii="Garamond" w:eastAsia="Times New Roman" w:hAnsi="Garamond"/>
            </w:rPr>
          </w:rPrChange>
        </w:rPr>
        <w:t xml:space="preserve">With the support of The </w:t>
      </w:r>
      <w:proofErr w:type="spellStart"/>
      <w:r w:rsidRPr="00C137FD">
        <w:rPr>
          <w:rFonts w:ascii="Garamond" w:hAnsi="Garamond"/>
          <w:rPrChange w:id="249" w:author="Erin Polgreen" w:date="2009-12-09T14:30:00Z">
            <w:rPr>
              <w:rFonts w:ascii="Garamond" w:eastAsia="Times New Roman" w:hAnsi="Garamond"/>
            </w:rPr>
          </w:rPrChange>
        </w:rPr>
        <w:t>Arca</w:t>
      </w:r>
      <w:proofErr w:type="spellEnd"/>
      <w:r w:rsidRPr="00C137FD">
        <w:rPr>
          <w:rFonts w:ascii="Garamond" w:hAnsi="Garamond"/>
          <w:rPrChange w:id="250" w:author="Erin Polgreen" w:date="2009-12-09T14:30:00Z">
            <w:rPr>
              <w:rFonts w:ascii="Garamond" w:eastAsia="Times New Roman" w:hAnsi="Garamond"/>
            </w:rPr>
          </w:rPrChange>
        </w:rPr>
        <w:t xml:space="preserve"> Foundation, The Media Consortium hosted an </w:t>
      </w:r>
      <w:r w:rsidRPr="00C137FD">
        <w:rPr>
          <w:rFonts w:ascii="Garamond" w:hAnsi="Garamond"/>
          <w:b/>
          <w:rPrChange w:id="251" w:author="Erin Polgreen" w:date="2009-12-09T14:30:00Z">
            <w:rPr>
              <w:rFonts w:ascii="Garamond" w:eastAsia="Times New Roman" w:hAnsi="Garamond"/>
              <w:b/>
            </w:rPr>
          </w:rPrChange>
        </w:rPr>
        <w:t>economic strategy retreat</w:t>
      </w:r>
      <w:r w:rsidRPr="00C137FD">
        <w:rPr>
          <w:rFonts w:ascii="Garamond" w:hAnsi="Garamond"/>
          <w:rPrChange w:id="252" w:author="Erin Polgreen" w:date="2009-12-09T14:30:00Z">
            <w:rPr>
              <w:rFonts w:ascii="Garamond" w:eastAsia="Times New Roman" w:hAnsi="Garamond"/>
            </w:rPr>
          </w:rPrChange>
        </w:rPr>
        <w:t xml:space="preserve"> in April 2009</w:t>
      </w:r>
      <w:del w:id="253" w:author="Erin Polgreen" w:date="2009-12-07T16:45:00Z">
        <w:r w:rsidRPr="00C137FD">
          <w:rPr>
            <w:rFonts w:ascii="Garamond" w:hAnsi="Garamond"/>
            <w:rPrChange w:id="254" w:author="Erin Polgreen" w:date="2009-12-09T14:30:00Z">
              <w:rPr>
                <w:rFonts w:ascii="Garamond" w:eastAsia="Times New Roman" w:hAnsi="Garamond"/>
              </w:rPr>
            </w:rPrChange>
          </w:rPr>
          <w:delText xml:space="preserve"> that </w:delText>
        </w:r>
      </w:del>
      <w:ins w:id="255" w:author="Tracy Van Slyke" w:date="2009-11-24T11:24:00Z">
        <w:del w:id="256" w:author="Erin Polgreen" w:date="2009-11-24T12:08:00Z">
          <w:r w:rsidRPr="00C137FD">
            <w:rPr>
              <w:rFonts w:ascii="Garamond" w:hAnsi="Garamond"/>
              <w:rPrChange w:id="257" w:author="Erin Polgreen" w:date="2009-12-09T14:30:00Z">
                <w:rPr>
                  <w:rFonts w:ascii="Garamond" w:eastAsia="Times New Roman" w:hAnsi="Garamond"/>
                </w:rPr>
              </w:rPrChange>
            </w:rPr>
            <w:delText xml:space="preserve">deeply </w:delText>
          </w:r>
        </w:del>
        <w:del w:id="258" w:author="Erin Polgreen" w:date="2009-12-07T16:45:00Z">
          <w:r w:rsidRPr="00C137FD">
            <w:rPr>
              <w:rFonts w:ascii="Garamond" w:hAnsi="Garamond"/>
              <w:rPrChange w:id="259" w:author="Erin Polgreen" w:date="2009-12-09T14:30:00Z">
                <w:rPr>
                  <w:rFonts w:ascii="Garamond" w:eastAsia="Times New Roman" w:hAnsi="Garamond"/>
                </w:rPr>
              </w:rPrChange>
            </w:rPr>
            <w:delText xml:space="preserve">examined </w:delText>
          </w:r>
        </w:del>
      </w:ins>
      <w:del w:id="260" w:author="Erin Polgreen" w:date="2009-12-07T16:45:00Z">
        <w:r w:rsidRPr="00C137FD">
          <w:rPr>
            <w:rFonts w:ascii="Garamond" w:hAnsi="Garamond"/>
            <w:rPrChange w:id="261" w:author="Erin Polgreen" w:date="2009-12-09T14:30:00Z">
              <w:rPr>
                <w:rFonts w:ascii="Garamond" w:eastAsia="Times New Roman" w:hAnsi="Garamond"/>
              </w:rPr>
            </w:rPrChange>
          </w:rPr>
          <w:delText xml:space="preserve">how </w:delText>
        </w:r>
      </w:del>
      <w:del w:id="262" w:author="Erin Polgreen" w:date="2009-11-24T12:08:00Z">
        <w:r w:rsidRPr="00C137FD">
          <w:rPr>
            <w:rFonts w:ascii="Garamond" w:hAnsi="Garamond"/>
            <w:rPrChange w:id="263" w:author="Erin Polgreen" w:date="2009-12-09T14:30:00Z">
              <w:rPr>
                <w:rFonts w:ascii="Garamond" w:eastAsia="Times New Roman" w:hAnsi="Garamond"/>
              </w:rPr>
            </w:rPrChange>
          </w:rPr>
          <w:delText xml:space="preserve">best </w:delText>
        </w:r>
      </w:del>
      <w:ins w:id="264" w:author="Tracy Van Slyke" w:date="2009-11-24T11:25:00Z">
        <w:del w:id="265" w:author="Erin Polgreen" w:date="2009-11-24T12:08:00Z">
          <w:r w:rsidRPr="00C137FD">
            <w:rPr>
              <w:rFonts w:ascii="Garamond" w:hAnsi="Garamond"/>
              <w:rPrChange w:id="266" w:author="Erin Polgreen" w:date="2009-12-09T14:30:00Z">
                <w:rPr>
                  <w:rFonts w:ascii="Garamond" w:eastAsia="Times New Roman" w:hAnsi="Garamond"/>
                </w:rPr>
              </w:rPrChange>
            </w:rPr>
            <w:delText xml:space="preserve">to </w:delText>
          </w:r>
        </w:del>
      </w:ins>
      <w:del w:id="267" w:author="Erin Polgreen" w:date="2009-11-24T12:08:00Z">
        <w:r w:rsidRPr="00C137FD">
          <w:rPr>
            <w:rFonts w:ascii="Garamond" w:hAnsi="Garamond"/>
            <w:rPrChange w:id="268" w:author="Erin Polgreen" w:date="2009-12-09T14:30:00Z">
              <w:rPr>
                <w:rFonts w:ascii="Garamond" w:eastAsia="Times New Roman" w:hAnsi="Garamond"/>
              </w:rPr>
            </w:rPrChange>
          </w:rPr>
          <w:delText xml:space="preserve">cover </w:delText>
        </w:r>
      </w:del>
      <w:del w:id="269" w:author="Erin Polgreen" w:date="2009-12-07T16:45:00Z">
        <w:r w:rsidRPr="00C137FD">
          <w:rPr>
            <w:rFonts w:ascii="Garamond" w:hAnsi="Garamond"/>
            <w:rPrChange w:id="270" w:author="Erin Polgreen" w:date="2009-12-09T14:30:00Z">
              <w:rPr>
                <w:rFonts w:ascii="Garamond" w:eastAsia="Times New Roman" w:hAnsi="Garamond"/>
              </w:rPr>
            </w:rPrChange>
          </w:rPr>
          <w:delText>the current financial crisis and long-term economic issues</w:delText>
        </w:r>
      </w:del>
      <w:r w:rsidRPr="00C137FD">
        <w:rPr>
          <w:rFonts w:ascii="Garamond" w:hAnsi="Garamond"/>
          <w:rPrChange w:id="271" w:author="Erin Polgreen" w:date="2009-12-09T14:30:00Z">
            <w:rPr>
              <w:rFonts w:ascii="Garamond" w:eastAsia="Times New Roman" w:hAnsi="Garamond"/>
            </w:rPr>
          </w:rPrChange>
        </w:rPr>
        <w:t xml:space="preserve">. </w:t>
      </w:r>
      <w:del w:id="272" w:author="Erin Polgreen" w:date="2009-12-07T16:39:00Z">
        <w:r w:rsidRPr="00C137FD">
          <w:rPr>
            <w:rFonts w:ascii="Garamond" w:hAnsi="Garamond"/>
            <w:rPrChange w:id="273" w:author="Erin Polgreen" w:date="2009-12-09T14:30:00Z">
              <w:rPr>
                <w:rFonts w:ascii="Garamond" w:eastAsia="Times New Roman" w:hAnsi="Garamond"/>
              </w:rPr>
            </w:rPrChange>
          </w:rPr>
          <w:delText xml:space="preserve">The Media Consortium invited a cross-section of policy experts, political and financial insiders, grassroots advocates, media watchdogs and independent media producers. </w:delText>
        </w:r>
      </w:del>
      <w:r w:rsidRPr="00C137FD">
        <w:rPr>
          <w:rFonts w:ascii="Garamond" w:hAnsi="Garamond"/>
          <w:rPrChange w:id="274" w:author="Erin Polgreen" w:date="2009-12-09T14:30:00Z">
            <w:rPr>
              <w:rFonts w:ascii="Garamond" w:eastAsia="Times New Roman" w:hAnsi="Garamond"/>
            </w:rPr>
          </w:rPrChange>
        </w:rPr>
        <w:t>The meeting was a huge success</w:t>
      </w:r>
      <w:del w:id="275" w:author="Erin Polgreen" w:date="2009-12-07T16:39:00Z">
        <w:r w:rsidRPr="00C137FD">
          <w:rPr>
            <w:rFonts w:ascii="Garamond" w:hAnsi="Garamond"/>
            <w:rPrChange w:id="276" w:author="Erin Polgreen" w:date="2009-12-09T14:30:00Z">
              <w:rPr>
                <w:rFonts w:ascii="Garamond" w:eastAsia="Times New Roman" w:hAnsi="Garamond"/>
              </w:rPr>
            </w:rPrChange>
          </w:rPr>
          <w:delText xml:space="preserve">, resulting in critical information sharing, new connections and last but not least, deep brainstorming on </w:delText>
        </w:r>
      </w:del>
      <w:del w:id="277" w:author="Erin Polgreen" w:date="2009-11-24T12:09:00Z">
        <w:r w:rsidRPr="00C137FD">
          <w:rPr>
            <w:rFonts w:ascii="Garamond" w:hAnsi="Garamond"/>
            <w:rPrChange w:id="278" w:author="Erin Polgreen" w:date="2009-12-09T14:30:00Z">
              <w:rPr>
                <w:rFonts w:ascii="Garamond" w:eastAsia="Times New Roman" w:hAnsi="Garamond"/>
              </w:rPr>
            </w:rPrChange>
          </w:rPr>
          <w:delText xml:space="preserve">opportunities </w:delText>
        </w:r>
      </w:del>
      <w:del w:id="279" w:author="Erin Polgreen" w:date="2009-12-07T16:39:00Z">
        <w:r w:rsidRPr="00C137FD">
          <w:rPr>
            <w:rFonts w:ascii="Garamond" w:hAnsi="Garamond"/>
            <w:rPrChange w:id="280" w:author="Erin Polgreen" w:date="2009-12-09T14:30:00Z">
              <w:rPr>
                <w:rFonts w:ascii="Garamond" w:eastAsia="Times New Roman" w:hAnsi="Garamond"/>
              </w:rPr>
            </w:rPrChange>
          </w:rPr>
          <w:delText xml:space="preserve">to strengthen </w:delText>
        </w:r>
      </w:del>
      <w:del w:id="281" w:author="Erin Polgreen" w:date="2009-11-24T12:09:00Z">
        <w:r w:rsidRPr="00C137FD">
          <w:rPr>
            <w:rFonts w:ascii="Garamond" w:hAnsi="Garamond"/>
            <w:rPrChange w:id="282" w:author="Erin Polgreen" w:date="2009-12-09T14:30:00Z">
              <w:rPr>
                <w:rFonts w:ascii="Garamond" w:eastAsia="Times New Roman" w:hAnsi="Garamond"/>
              </w:rPr>
            </w:rPrChange>
          </w:rPr>
          <w:delText xml:space="preserve">the </w:delText>
        </w:r>
      </w:del>
      <w:del w:id="283" w:author="Erin Polgreen" w:date="2009-12-07T16:39:00Z">
        <w:r w:rsidRPr="00C137FD">
          <w:rPr>
            <w:rFonts w:ascii="Garamond" w:hAnsi="Garamond"/>
            <w:rPrChange w:id="284" w:author="Erin Polgreen" w:date="2009-12-09T14:30:00Z">
              <w:rPr>
                <w:rFonts w:ascii="Garamond" w:eastAsia="Times New Roman" w:hAnsi="Garamond"/>
              </w:rPr>
            </w:rPrChange>
          </w:rPr>
          <w:delText>independent media’s reporting around the economy</w:delText>
        </w:r>
      </w:del>
      <w:r w:rsidRPr="00C137FD">
        <w:rPr>
          <w:rFonts w:ascii="Garamond" w:hAnsi="Garamond"/>
          <w:rPrChange w:id="285" w:author="Erin Polgreen" w:date="2009-12-09T14:30:00Z">
            <w:rPr>
              <w:rFonts w:ascii="Garamond" w:eastAsia="Times New Roman" w:hAnsi="Garamond"/>
            </w:rPr>
          </w:rPrChange>
        </w:rPr>
        <w:t>.</w:t>
      </w:r>
      <w:ins w:id="286" w:author="Erin Polgreen" w:date="2009-11-24T12:00:00Z">
        <w:r w:rsidRPr="00C137FD">
          <w:rPr>
            <w:rFonts w:ascii="Garamond" w:hAnsi="Garamond"/>
            <w:rPrChange w:id="287" w:author="Erin Polgreen" w:date="2009-12-09T14:30:00Z">
              <w:rPr>
                <w:rFonts w:ascii="Garamond" w:eastAsia="Times New Roman" w:hAnsi="Garamond"/>
              </w:rPr>
            </w:rPrChange>
          </w:rPr>
          <w:t xml:space="preserve"> </w:t>
        </w:r>
      </w:ins>
      <w:r w:rsidRPr="00C137FD">
        <w:rPr>
          <w:rFonts w:ascii="Garamond" w:hAnsi="Garamond"/>
          <w:rPrChange w:id="288" w:author="Erin Polgreen" w:date="2009-12-09T14:30:00Z">
            <w:rPr>
              <w:rFonts w:ascii="Garamond" w:eastAsia="Times New Roman" w:hAnsi="Garamond"/>
            </w:rPr>
          </w:rPrChange>
        </w:rPr>
        <w:t xml:space="preserve">Immediate editorial results came shortly after the event, including several articles that ran in </w:t>
      </w:r>
      <w:r w:rsidRPr="00C137FD">
        <w:rPr>
          <w:rFonts w:ascii="Garamond" w:hAnsi="Garamond"/>
          <w:i/>
          <w:rPrChange w:id="289" w:author="Erin Polgreen" w:date="2009-12-09T14:30:00Z">
            <w:rPr>
              <w:rFonts w:ascii="Garamond" w:eastAsia="Times New Roman" w:hAnsi="Garamond"/>
              <w:i/>
              <w:iCs/>
            </w:rPr>
          </w:rPrChange>
        </w:rPr>
        <w:t>Mother Jones</w:t>
      </w:r>
      <w:r w:rsidRPr="00C137FD">
        <w:rPr>
          <w:rFonts w:ascii="Garamond" w:hAnsi="Garamond"/>
          <w:rPrChange w:id="290" w:author="Erin Polgreen" w:date="2009-12-09T14:30:00Z">
            <w:rPr>
              <w:rFonts w:ascii="Garamond" w:eastAsia="Times New Roman" w:hAnsi="Garamond"/>
            </w:rPr>
          </w:rPrChange>
        </w:rPr>
        <w:t xml:space="preserve">, the </w:t>
      </w:r>
      <w:r w:rsidRPr="00C137FD">
        <w:rPr>
          <w:rFonts w:ascii="Garamond" w:hAnsi="Garamond"/>
          <w:i/>
          <w:rPrChange w:id="291" w:author="Erin Polgreen" w:date="2009-12-09T14:30:00Z">
            <w:rPr>
              <w:rFonts w:ascii="Garamond" w:eastAsia="Times New Roman" w:hAnsi="Garamond"/>
              <w:i/>
              <w:iCs/>
            </w:rPr>
          </w:rPrChange>
        </w:rPr>
        <w:t>Nation</w:t>
      </w:r>
      <w:r w:rsidRPr="00C137FD">
        <w:rPr>
          <w:rFonts w:ascii="Garamond" w:hAnsi="Garamond"/>
          <w:rPrChange w:id="292" w:author="Erin Polgreen" w:date="2009-12-09T14:30:00Z">
            <w:rPr>
              <w:rFonts w:ascii="Garamond" w:eastAsia="Times New Roman" w:hAnsi="Garamond"/>
            </w:rPr>
          </w:rPrChange>
        </w:rPr>
        <w:t xml:space="preserve"> and the Washington Independent, plus a video series that ran on </w:t>
      </w:r>
      <w:proofErr w:type="spellStart"/>
      <w:r w:rsidRPr="00C137FD">
        <w:rPr>
          <w:rFonts w:ascii="Garamond" w:hAnsi="Garamond"/>
          <w:i/>
          <w:rPrChange w:id="293" w:author="Erin Polgreen" w:date="2009-12-09T14:30:00Z">
            <w:rPr>
              <w:rFonts w:ascii="Garamond" w:eastAsia="Times New Roman" w:hAnsi="Garamond"/>
            </w:rPr>
          </w:rPrChange>
        </w:rPr>
        <w:t>GritTV</w:t>
      </w:r>
      <w:proofErr w:type="spellEnd"/>
      <w:r w:rsidRPr="00C137FD">
        <w:rPr>
          <w:rFonts w:ascii="Garamond" w:hAnsi="Garamond"/>
          <w:rPrChange w:id="294" w:author="Erin Polgreen" w:date="2009-12-09T14:30:00Z">
            <w:rPr>
              <w:rFonts w:ascii="Garamond" w:eastAsia="Times New Roman" w:hAnsi="Garamond"/>
            </w:rPr>
          </w:rPrChange>
        </w:rPr>
        <w:t>.</w:t>
      </w:r>
      <w:ins w:id="295" w:author="Erin Polgreen" w:date="2009-11-24T12:00:00Z">
        <w:r w:rsidRPr="00C137FD">
          <w:rPr>
            <w:rFonts w:ascii="Garamond" w:hAnsi="Garamond"/>
            <w:rPrChange w:id="296" w:author="Erin Polgreen" w:date="2009-12-09T14:30:00Z">
              <w:rPr>
                <w:rFonts w:ascii="Garamond" w:eastAsia="Times New Roman" w:hAnsi="Garamond"/>
              </w:rPr>
            </w:rPrChange>
          </w:rPr>
          <w:t xml:space="preserve"> </w:t>
        </w:r>
      </w:ins>
      <w:ins w:id="297" w:author="Tracy Van Slyke" w:date="2009-11-24T11:25:00Z">
        <w:r w:rsidRPr="00C137FD">
          <w:rPr>
            <w:rFonts w:ascii="Garamond" w:hAnsi="Garamond"/>
            <w:rPrChange w:id="298" w:author="Erin Polgreen" w:date="2009-12-09T14:30:00Z">
              <w:rPr>
                <w:rFonts w:ascii="Garamond" w:eastAsia="Times New Roman" w:hAnsi="Garamond"/>
              </w:rPr>
            </w:rPrChange>
          </w:rPr>
          <w:t xml:space="preserve">This meeting is the basis for a potential editorial collaboration around economic issues </w:t>
        </w:r>
      </w:ins>
      <w:ins w:id="299" w:author="Tracy Van Slyke" w:date="2009-11-24T11:27:00Z">
        <w:r w:rsidRPr="00C137FD">
          <w:rPr>
            <w:rFonts w:ascii="Garamond" w:hAnsi="Garamond"/>
            <w:rPrChange w:id="300" w:author="Erin Polgreen" w:date="2009-12-09T14:30:00Z">
              <w:rPr>
                <w:rFonts w:ascii="Garamond" w:eastAsia="Times New Roman" w:hAnsi="Garamond"/>
              </w:rPr>
            </w:rPrChange>
          </w:rPr>
          <w:t xml:space="preserve">developed by </w:t>
        </w:r>
      </w:ins>
      <w:ins w:id="301" w:author="Tracy Van Slyke" w:date="2009-11-24T11:25:00Z">
        <w:r w:rsidRPr="00C137FD">
          <w:rPr>
            <w:rFonts w:ascii="Garamond" w:hAnsi="Garamond"/>
            <w:rPrChange w:id="302" w:author="Erin Polgreen" w:date="2009-12-09T14:30:00Z">
              <w:rPr>
                <w:rFonts w:ascii="Garamond" w:eastAsia="Times New Roman" w:hAnsi="Garamond"/>
              </w:rPr>
            </w:rPrChange>
          </w:rPr>
          <w:t>a small group of TMC members.</w:t>
        </w:r>
      </w:ins>
      <w:ins w:id="303" w:author="Erin Polgreen" w:date="2009-11-24T12:00:00Z">
        <w:r w:rsidRPr="00C137FD">
          <w:rPr>
            <w:rFonts w:ascii="Garamond" w:hAnsi="Garamond"/>
            <w:rPrChange w:id="304" w:author="Erin Polgreen" w:date="2009-12-09T14:30:00Z">
              <w:rPr>
                <w:rFonts w:ascii="Garamond" w:eastAsia="Times New Roman" w:hAnsi="Garamond"/>
              </w:rPr>
            </w:rPrChange>
          </w:rPr>
          <w:t xml:space="preserve"> </w:t>
        </w:r>
      </w:ins>
      <w:ins w:id="305" w:author="Tracy Van Slyke" w:date="2009-11-24T11:25:00Z">
        <w:r w:rsidRPr="00C137FD">
          <w:rPr>
            <w:rFonts w:ascii="Garamond" w:hAnsi="Garamond"/>
            <w:rPrChange w:id="306" w:author="Erin Polgreen" w:date="2009-12-09T14:30:00Z">
              <w:rPr>
                <w:rFonts w:ascii="Garamond" w:eastAsia="Times New Roman" w:hAnsi="Garamond"/>
              </w:rPr>
            </w:rPrChange>
          </w:rPr>
          <w:t xml:space="preserve">TMC </w:t>
        </w:r>
      </w:ins>
      <w:ins w:id="307" w:author="Erin Polgreen" w:date="2009-11-24T12:10:00Z">
        <w:r w:rsidRPr="00C137FD">
          <w:rPr>
            <w:rFonts w:ascii="Garamond" w:hAnsi="Garamond"/>
            <w:rPrChange w:id="308" w:author="Erin Polgreen" w:date="2009-12-09T14:30:00Z">
              <w:rPr>
                <w:rFonts w:ascii="Garamond" w:eastAsia="Times New Roman" w:hAnsi="Garamond"/>
              </w:rPr>
            </w:rPrChange>
          </w:rPr>
          <w:t>is</w:t>
        </w:r>
      </w:ins>
      <w:ins w:id="309" w:author="Tracy Van Slyke" w:date="2009-11-24T11:25:00Z">
        <w:r w:rsidRPr="00C137FD">
          <w:rPr>
            <w:rFonts w:ascii="Garamond" w:hAnsi="Garamond"/>
            <w:rPrChange w:id="310" w:author="Erin Polgreen" w:date="2009-12-09T14:30:00Z">
              <w:rPr>
                <w:rFonts w:ascii="Garamond" w:eastAsia="Times New Roman" w:hAnsi="Garamond"/>
              </w:rPr>
            </w:rPrChange>
          </w:rPr>
          <w:t xml:space="preserve"> facilitat</w:t>
        </w:r>
      </w:ins>
      <w:ins w:id="311" w:author="Erin Polgreen" w:date="2009-11-24T12:10:00Z">
        <w:r w:rsidRPr="00C137FD">
          <w:rPr>
            <w:rFonts w:ascii="Garamond" w:hAnsi="Garamond"/>
            <w:rPrChange w:id="312" w:author="Erin Polgreen" w:date="2009-12-09T14:30:00Z">
              <w:rPr>
                <w:rFonts w:ascii="Garamond" w:eastAsia="Times New Roman" w:hAnsi="Garamond"/>
              </w:rPr>
            </w:rPrChange>
          </w:rPr>
          <w:t>ing</w:t>
        </w:r>
      </w:ins>
      <w:ins w:id="313" w:author="Tracy Van Slyke" w:date="2009-11-24T11:25:00Z">
        <w:r w:rsidRPr="00C137FD">
          <w:rPr>
            <w:rFonts w:ascii="Garamond" w:hAnsi="Garamond"/>
            <w:rPrChange w:id="314" w:author="Erin Polgreen" w:date="2009-12-09T14:30:00Z">
              <w:rPr>
                <w:rFonts w:ascii="Garamond" w:eastAsia="Times New Roman" w:hAnsi="Garamond"/>
              </w:rPr>
            </w:rPrChange>
          </w:rPr>
          <w:t xml:space="preserve"> the evolution of this project, currently known as </w:t>
        </w:r>
      </w:ins>
      <w:ins w:id="315" w:author="Tracy Van Slyke" w:date="2009-11-24T11:26:00Z">
        <w:r w:rsidRPr="00C137FD">
          <w:rPr>
            <w:rFonts w:ascii="Garamond" w:hAnsi="Garamond"/>
            <w:rPrChange w:id="316" w:author="Erin Polgreen" w:date="2009-12-09T14:30:00Z">
              <w:rPr>
                <w:rFonts w:ascii="Garamond" w:eastAsia="Times New Roman" w:hAnsi="Garamond"/>
              </w:rPr>
            </w:rPrChange>
          </w:rPr>
          <w:t>“Follow The Money” for a 2010 launch.</w:t>
        </w:r>
      </w:ins>
    </w:p>
    <w:p w:rsidR="00000000" w:rsidRPr="00C137FD" w:rsidRDefault="00E830BE">
      <w:pPr>
        <w:numPr>
          <w:ins w:id="317" w:author="Tracy Van Slyke" w:date="2009-11-24T11:32:00Z"/>
        </w:numPr>
        <w:spacing w:after="160"/>
        <w:rPr>
          <w:ins w:id="318" w:author="Tracy Van Slyke" w:date="2009-11-24T11:32:00Z"/>
          <w:del w:id="319" w:author="Erin Polgreen" w:date="2009-12-07T16:23:00Z"/>
          <w:rFonts w:ascii="Garamond" w:hAnsi="Garamond"/>
          <w:rPrChange w:id="320" w:author="Erin Polgreen" w:date="2009-12-09T14:30:00Z">
            <w:rPr>
              <w:ins w:id="321" w:author="Tracy Van Slyke" w:date="2009-11-24T11:32:00Z"/>
              <w:del w:id="322" w:author="Erin Polgreen" w:date="2009-12-07T16:23:00Z"/>
              <w:rFonts w:ascii="Garamond" w:eastAsia="Times New Roman" w:hAnsi="Garamond"/>
            </w:rPr>
          </w:rPrChange>
        </w:rPr>
        <w:pPrChange w:id="323" w:author="Erin Polgreen" w:date="2009-12-07T16:36:00Z">
          <w:pPr>
            <w:spacing w:beforeAutospacing="1" w:after="100" w:afterAutospacing="1"/>
          </w:pPr>
        </w:pPrChange>
      </w:pPr>
      <w:ins w:id="324" w:author="Tracy Van Slyke" w:date="2009-11-24T11:32:00Z">
        <w:r w:rsidRPr="00C137FD">
          <w:rPr>
            <w:rFonts w:ascii="Garamond" w:hAnsi="Garamond"/>
            <w:rPrChange w:id="325" w:author="Erin Polgreen" w:date="2009-12-09T14:30:00Z">
              <w:rPr>
                <w:rFonts w:ascii="Garamond" w:eastAsia="Times New Roman" w:hAnsi="Garamond"/>
              </w:rPr>
            </w:rPrChange>
          </w:rPr>
          <w:t xml:space="preserve">In 2009, the consortium also developed and launched the </w:t>
        </w:r>
        <w:r w:rsidRPr="00C137FD">
          <w:rPr>
            <w:rFonts w:ascii="Garamond" w:hAnsi="Garamond"/>
            <w:b/>
            <w:rPrChange w:id="326" w:author="Erin Polgreen" w:date="2009-12-09T14:30:00Z">
              <w:rPr>
                <w:rFonts w:ascii="Garamond" w:eastAsia="Times New Roman" w:hAnsi="Garamond"/>
                <w:b/>
              </w:rPr>
            </w:rPrChange>
          </w:rPr>
          <w:t xml:space="preserve">Editorial </w:t>
        </w:r>
        <w:proofErr w:type="spellStart"/>
        <w:r w:rsidRPr="00C137FD">
          <w:rPr>
            <w:rFonts w:ascii="Garamond" w:hAnsi="Garamond"/>
            <w:b/>
            <w:rPrChange w:id="327" w:author="Erin Polgreen" w:date="2009-12-09T14:30:00Z">
              <w:rPr>
                <w:rFonts w:ascii="Garamond" w:eastAsia="Times New Roman" w:hAnsi="Garamond"/>
                <w:b/>
              </w:rPr>
            </w:rPrChange>
          </w:rPr>
          <w:t>Tipsheet</w:t>
        </w:r>
        <w:proofErr w:type="spellEnd"/>
        <w:r w:rsidRPr="00C137FD">
          <w:rPr>
            <w:rFonts w:ascii="Garamond" w:hAnsi="Garamond"/>
            <w:rPrChange w:id="328" w:author="Erin Polgreen" w:date="2009-12-09T14:30:00Z">
              <w:rPr>
                <w:rFonts w:ascii="Garamond" w:eastAsia="Times New Roman" w:hAnsi="Garamond"/>
              </w:rPr>
            </w:rPrChange>
          </w:rPr>
          <w:t xml:space="preserve">. The project fosters a clear pipeline of communication between journalists and organizations on the ground. </w:t>
        </w:r>
        <w:del w:id="329" w:author="Erin Polgreen" w:date="2009-12-07T16:40:00Z">
          <w:r w:rsidRPr="00C137FD">
            <w:rPr>
              <w:rFonts w:ascii="Garamond" w:hAnsi="Garamond"/>
              <w:rPrChange w:id="330" w:author="Erin Polgreen" w:date="2009-12-09T14:30:00Z">
                <w:rPr>
                  <w:rFonts w:ascii="Garamond" w:eastAsia="Times New Roman" w:hAnsi="Garamond"/>
                </w:rPr>
              </w:rPrChange>
            </w:rPr>
            <w:delText>The goal: build connective tissue between key allies and consortium members that supports the production and distribution of high-quality, high-impact journalism.</w:delText>
          </w:r>
        </w:del>
        <w:del w:id="331" w:author="Erin Polgreen" w:date="2009-12-07T16:23:00Z">
          <w:r w:rsidRPr="00C137FD">
            <w:rPr>
              <w:rFonts w:ascii="Garamond" w:hAnsi="Garamond"/>
              <w:rPrChange w:id="332" w:author="Erin Polgreen" w:date="2009-12-09T14:30:00Z">
                <w:rPr>
                  <w:rFonts w:ascii="Garamond" w:eastAsia="Times New Roman" w:hAnsi="Garamond"/>
                </w:rPr>
              </w:rPrChange>
            </w:rPr>
            <w:delText xml:space="preserve"> </w:delText>
          </w:r>
        </w:del>
      </w:ins>
    </w:p>
    <w:p w:rsidR="00000000" w:rsidRPr="00C137FD" w:rsidRDefault="00E830BE">
      <w:pPr>
        <w:numPr>
          <w:ins w:id="333" w:author="Unknown"/>
        </w:numPr>
        <w:spacing w:after="160"/>
        <w:rPr>
          <w:rFonts w:ascii="Garamond" w:hAnsi="Garamond"/>
          <w:rPrChange w:id="334" w:author="Erin Polgreen" w:date="2009-12-09T14:30:00Z">
            <w:rPr>
              <w:rFonts w:ascii="Garamond" w:hAnsi="Garamond"/>
            </w:rPr>
          </w:rPrChange>
        </w:rPr>
        <w:pPrChange w:id="335" w:author="Erin Polgreen" w:date="2009-12-07T16:36:00Z">
          <w:pPr>
            <w:spacing w:beforeAutospacing="1" w:after="100" w:afterAutospacing="1"/>
          </w:pPr>
        </w:pPrChange>
      </w:pPr>
      <w:ins w:id="336" w:author="Tracy Van Slyke" w:date="2009-11-24T11:32:00Z">
        <w:r w:rsidRPr="00C137FD">
          <w:rPr>
            <w:rFonts w:ascii="Garamond" w:hAnsi="Garamond"/>
            <w:rPrChange w:id="337" w:author="Erin Polgreen" w:date="2009-12-09T14:30:00Z">
              <w:rPr>
                <w:rFonts w:ascii="Garamond" w:eastAsia="Times New Roman" w:hAnsi="Garamond"/>
              </w:rPr>
            </w:rPrChange>
          </w:rPr>
          <w:t>Launched as a beta test in July 2009, the program connects issue experts from leading non-profits, think tanks, advocacy organizations and government offices to journalists, producers, reporters and editors within the consortium.</w:t>
        </w:r>
        <w:del w:id="338" w:author="Erin Polgreen" w:date="2009-12-07T16:46:00Z">
          <w:r w:rsidRPr="00C137FD">
            <w:rPr>
              <w:rFonts w:ascii="Garamond" w:hAnsi="Garamond"/>
              <w:rPrChange w:id="339" w:author="Erin Polgreen" w:date="2009-12-09T14:30:00Z">
                <w:rPr>
                  <w:rFonts w:ascii="Garamond" w:eastAsia="Times New Roman" w:hAnsi="Garamond"/>
                </w:rPr>
              </w:rPrChange>
            </w:rPr>
            <w:delText xml:space="preserve"> Our founding partners for this project include Demos, People for the American Way, Change Congress, and the National Council of La Raza. This is a low-cost, high-impact project.</w:delText>
          </w:r>
        </w:del>
      </w:ins>
    </w:p>
    <w:p w:rsidR="00000000" w:rsidRPr="00C137FD" w:rsidRDefault="00E830BE">
      <w:pPr>
        <w:spacing w:after="160"/>
        <w:rPr>
          <w:del w:id="340" w:author="Erin Polgreen" w:date="2009-12-07T16:33:00Z"/>
          <w:rFonts w:ascii="Garamond" w:hAnsi="Garamond"/>
          <w:rPrChange w:id="341" w:author="Erin Polgreen" w:date="2009-12-09T14:30:00Z">
            <w:rPr>
              <w:del w:id="342" w:author="Erin Polgreen" w:date="2009-12-07T16:33:00Z"/>
              <w:rFonts w:ascii="Garamond" w:hAnsi="Garamond"/>
            </w:rPr>
          </w:rPrChange>
        </w:rPr>
        <w:pPrChange w:id="343" w:author="Erin Polgreen" w:date="2009-12-07T16:36:00Z">
          <w:pPr/>
        </w:pPrChange>
      </w:pPr>
      <w:ins w:id="344" w:author="Tracy Van Slyke" w:date="2009-11-24T11:25:00Z">
        <w:r w:rsidRPr="00C137FD">
          <w:rPr>
            <w:rFonts w:ascii="Garamond" w:hAnsi="Garamond"/>
            <w:rPrChange w:id="345" w:author="Erin Polgreen" w:date="2009-12-09T14:30:00Z">
              <w:rPr>
                <w:rFonts w:ascii="Garamond" w:hAnsi="Garamond"/>
              </w:rPr>
            </w:rPrChange>
          </w:rPr>
          <w:t xml:space="preserve">In addition, </w:t>
        </w:r>
      </w:ins>
      <w:ins w:id="346" w:author="Erin Polgreen" w:date="2009-11-23T11:35:00Z">
        <w:r w:rsidRPr="00C137FD">
          <w:rPr>
            <w:rFonts w:ascii="Garamond" w:hAnsi="Garamond"/>
            <w:rPrChange w:id="347" w:author="Erin Polgreen" w:date="2009-12-09T14:30:00Z">
              <w:rPr>
                <w:rFonts w:ascii="Garamond" w:hAnsi="Garamond"/>
              </w:rPr>
            </w:rPrChange>
          </w:rPr>
          <w:t>The Media Consortium</w:t>
        </w:r>
      </w:ins>
      <w:ins w:id="348" w:author="Tracy Van Slyke" w:date="2009-11-24T11:25:00Z">
        <w:r w:rsidRPr="00C137FD">
          <w:rPr>
            <w:rFonts w:ascii="Garamond" w:hAnsi="Garamond"/>
            <w:rPrChange w:id="349" w:author="Erin Polgreen" w:date="2009-12-09T14:30:00Z">
              <w:rPr>
                <w:rFonts w:ascii="Garamond" w:hAnsi="Garamond"/>
              </w:rPr>
            </w:rPrChange>
          </w:rPr>
          <w:t xml:space="preserve"> </w:t>
        </w:r>
        <w:del w:id="350" w:author="Erin Polgreen" w:date="2009-12-07T16:23:00Z">
          <w:r w:rsidRPr="00C137FD">
            <w:rPr>
              <w:rFonts w:ascii="Garamond" w:hAnsi="Garamond"/>
              <w:rPrChange w:id="351" w:author="Erin Polgreen" w:date="2009-12-09T14:30:00Z">
                <w:rPr>
                  <w:rFonts w:ascii="Garamond" w:hAnsi="Garamond"/>
                </w:rPr>
              </w:rPrChange>
            </w:rPr>
            <w:delText xml:space="preserve">has slowly </w:delText>
          </w:r>
        </w:del>
        <w:r w:rsidRPr="00C137FD">
          <w:rPr>
            <w:rFonts w:ascii="Garamond" w:hAnsi="Garamond"/>
            <w:rPrChange w:id="352" w:author="Erin Polgreen" w:date="2009-12-09T14:30:00Z">
              <w:rPr>
                <w:rFonts w:ascii="Garamond" w:hAnsi="Garamond"/>
              </w:rPr>
            </w:rPrChange>
          </w:rPr>
          <w:t>expanded its membership</w:t>
        </w:r>
      </w:ins>
      <w:ins w:id="353" w:author="Tracy Van Slyke" w:date="2009-11-24T11:27:00Z">
        <w:r w:rsidRPr="00C137FD">
          <w:rPr>
            <w:rFonts w:ascii="Garamond" w:hAnsi="Garamond"/>
            <w:rPrChange w:id="354" w:author="Erin Polgreen" w:date="2009-12-09T14:30:00Z">
              <w:rPr>
                <w:rFonts w:ascii="Garamond" w:hAnsi="Garamond"/>
              </w:rPr>
            </w:rPrChange>
          </w:rPr>
          <w:t xml:space="preserve"> in 2009</w:t>
        </w:r>
      </w:ins>
      <w:ins w:id="355" w:author="Tracy Van Slyke" w:date="2009-11-24T11:25:00Z">
        <w:del w:id="356" w:author="Erin Polgreen" w:date="2009-12-07T16:23:00Z">
          <w:r w:rsidRPr="00C137FD">
            <w:rPr>
              <w:rFonts w:ascii="Garamond" w:hAnsi="Garamond"/>
              <w:rPrChange w:id="357" w:author="Erin Polgreen" w:date="2009-12-09T14:30:00Z">
                <w:rPr>
                  <w:rFonts w:ascii="Garamond" w:hAnsi="Garamond"/>
                </w:rPr>
              </w:rPrChange>
            </w:rPr>
            <w:delText>—</w:delText>
          </w:r>
        </w:del>
      </w:ins>
      <w:ins w:id="358" w:author="Erin Polgreen" w:date="2009-12-07T16:23:00Z">
        <w:r w:rsidRPr="00C137FD">
          <w:rPr>
            <w:rFonts w:ascii="Garamond" w:hAnsi="Garamond"/>
            <w:rPrChange w:id="359" w:author="Erin Polgreen" w:date="2009-12-09T14:30:00Z">
              <w:rPr>
                <w:rFonts w:ascii="Garamond" w:hAnsi="Garamond"/>
              </w:rPr>
            </w:rPrChange>
          </w:rPr>
          <w:t xml:space="preserve">, </w:t>
        </w:r>
      </w:ins>
      <w:ins w:id="360" w:author="Tracy Van Slyke" w:date="2009-11-24T11:25:00Z">
        <w:r w:rsidRPr="00C137FD">
          <w:rPr>
            <w:rFonts w:ascii="Garamond" w:hAnsi="Garamond"/>
            <w:rPrChange w:id="361" w:author="Erin Polgreen" w:date="2009-12-09T14:30:00Z">
              <w:rPr>
                <w:rFonts w:ascii="Garamond" w:hAnsi="Garamond"/>
              </w:rPr>
            </w:rPrChange>
          </w:rPr>
          <w:t xml:space="preserve">welcoming </w:t>
        </w:r>
      </w:ins>
      <w:ins w:id="362" w:author="Erin Polgreen" w:date="2009-11-23T11:35:00Z">
        <w:r w:rsidRPr="00C137FD">
          <w:rPr>
            <w:rFonts w:ascii="Garamond" w:hAnsi="Garamond"/>
            <w:rPrChange w:id="363" w:author="Erin Polgreen" w:date="2009-12-09T14:30:00Z">
              <w:rPr>
                <w:rFonts w:ascii="Garamond" w:hAnsi="Garamond"/>
              </w:rPr>
            </w:rPrChange>
          </w:rPr>
          <w:t xml:space="preserve">several new </w:t>
        </w:r>
      </w:ins>
      <w:ins w:id="364" w:author="Tracy Van Slyke" w:date="2009-11-24T11:27:00Z">
        <w:r w:rsidRPr="00C137FD">
          <w:rPr>
            <w:rFonts w:ascii="Garamond" w:hAnsi="Garamond"/>
            <w:rPrChange w:id="365" w:author="Erin Polgreen" w:date="2009-12-09T14:30:00Z">
              <w:rPr>
                <w:rFonts w:ascii="Garamond" w:hAnsi="Garamond"/>
              </w:rPr>
            </w:rPrChange>
          </w:rPr>
          <w:t>organizations into the fold</w:t>
        </w:r>
      </w:ins>
      <w:ins w:id="366" w:author="Erin Polgreen" w:date="2009-11-23T11:35:00Z">
        <w:r w:rsidRPr="00C137FD">
          <w:rPr>
            <w:rFonts w:ascii="Garamond" w:hAnsi="Garamond"/>
            <w:rPrChange w:id="367" w:author="Erin Polgreen" w:date="2009-12-09T14:30:00Z">
              <w:rPr>
                <w:rFonts w:ascii="Garamond" w:hAnsi="Garamond"/>
              </w:rPr>
            </w:rPrChange>
          </w:rPr>
          <w:t xml:space="preserve">, including Campus Progress, Care2 and Inter Press Service. </w:t>
        </w:r>
      </w:ins>
      <w:ins w:id="368" w:author="Erin Polgreen" w:date="2009-11-23T11:42:00Z">
        <w:r w:rsidRPr="00C137FD">
          <w:rPr>
            <w:rFonts w:ascii="Garamond" w:hAnsi="Garamond"/>
            <w:rPrChange w:id="369" w:author="Erin Polgreen" w:date="2009-12-09T14:30:00Z">
              <w:rPr>
                <w:rFonts w:ascii="Garamond" w:hAnsi="Garamond"/>
              </w:rPr>
            </w:rPrChange>
          </w:rPr>
          <w:t xml:space="preserve">We are working on a new membership strategy for 2010 to increase diversity </w:t>
        </w:r>
      </w:ins>
      <w:ins w:id="370" w:author="Tracy Van Slyke" w:date="2009-11-24T11:27:00Z">
        <w:r w:rsidRPr="00C137FD">
          <w:rPr>
            <w:rFonts w:ascii="Garamond" w:hAnsi="Garamond"/>
            <w:rPrChange w:id="371" w:author="Erin Polgreen" w:date="2009-12-09T14:30:00Z">
              <w:rPr>
                <w:rFonts w:ascii="Garamond" w:hAnsi="Garamond"/>
              </w:rPr>
            </w:rPrChange>
          </w:rPr>
          <w:t xml:space="preserve">and </w:t>
        </w:r>
      </w:ins>
      <w:ins w:id="372" w:author="Erin Polgreen" w:date="2009-11-23T11:43:00Z">
        <w:r w:rsidRPr="00C137FD">
          <w:rPr>
            <w:rFonts w:ascii="Garamond" w:hAnsi="Garamond"/>
            <w:rPrChange w:id="373" w:author="Erin Polgreen" w:date="2009-12-09T14:30:00Z">
              <w:rPr>
                <w:rFonts w:ascii="Garamond" w:hAnsi="Garamond"/>
              </w:rPr>
            </w:rPrChange>
          </w:rPr>
          <w:t>reach</w:t>
        </w:r>
      </w:ins>
      <w:ins w:id="374" w:author="Erin Polgreen" w:date="2009-11-23T11:42:00Z">
        <w:r w:rsidRPr="00C137FD">
          <w:rPr>
            <w:rFonts w:ascii="Garamond" w:hAnsi="Garamond"/>
            <w:rPrChange w:id="375" w:author="Erin Polgreen" w:date="2009-12-09T14:30:00Z">
              <w:rPr>
                <w:rFonts w:ascii="Garamond" w:hAnsi="Garamond"/>
              </w:rPr>
            </w:rPrChange>
          </w:rPr>
          <w:t xml:space="preserve"> amongst </w:t>
        </w:r>
        <w:proofErr w:type="spellStart"/>
        <w:r w:rsidRPr="00C137FD">
          <w:rPr>
            <w:rFonts w:ascii="Garamond" w:hAnsi="Garamond"/>
            <w:rPrChange w:id="376" w:author="Erin Polgreen" w:date="2009-12-09T14:30:00Z">
              <w:rPr>
                <w:rFonts w:ascii="Garamond" w:hAnsi="Garamond"/>
              </w:rPr>
            </w:rPrChange>
          </w:rPr>
          <w:t>TMC’s</w:t>
        </w:r>
        <w:proofErr w:type="spellEnd"/>
        <w:r w:rsidRPr="00C137FD">
          <w:rPr>
            <w:rFonts w:ascii="Garamond" w:hAnsi="Garamond"/>
            <w:rPrChange w:id="377" w:author="Erin Polgreen" w:date="2009-12-09T14:30:00Z">
              <w:rPr>
                <w:rFonts w:ascii="Garamond" w:hAnsi="Garamond"/>
              </w:rPr>
            </w:rPrChange>
          </w:rPr>
          <w:t xml:space="preserve"> membership body.</w:t>
        </w:r>
      </w:ins>
    </w:p>
    <w:p w:rsidR="00000000" w:rsidRPr="00C137FD" w:rsidRDefault="00C137FD">
      <w:pPr>
        <w:spacing w:after="160"/>
        <w:rPr>
          <w:rFonts w:ascii="Garamond" w:hAnsi="Garamond"/>
          <w:rPrChange w:id="378" w:author="Erin Polgreen" w:date="2009-12-09T14:30:00Z">
            <w:rPr>
              <w:rFonts w:ascii="Garamond" w:hAnsi="Garamond"/>
            </w:rPr>
          </w:rPrChange>
        </w:rPr>
        <w:pPrChange w:id="379" w:author="Erin Polgreen" w:date="2009-12-07T16:36:00Z">
          <w:pPr/>
        </w:pPrChange>
      </w:pPr>
    </w:p>
    <w:p w:rsidR="00000000" w:rsidRPr="00C137FD" w:rsidRDefault="00E830BE">
      <w:pPr>
        <w:rPr>
          <w:rFonts w:ascii="Garamond" w:hAnsi="Garamond"/>
          <w:b/>
          <w:u w:val="single"/>
          <w:rPrChange w:id="380" w:author="Erin Polgreen" w:date="2009-12-09T14:30:00Z">
            <w:rPr>
              <w:rFonts w:ascii="Garamond" w:hAnsi="Garamond"/>
              <w:b/>
              <w:u w:val="single"/>
            </w:rPr>
          </w:rPrChange>
        </w:rPr>
      </w:pPr>
      <w:r w:rsidRPr="00C137FD">
        <w:rPr>
          <w:rFonts w:ascii="Garamond" w:hAnsi="Garamond"/>
          <w:b/>
          <w:u w:val="single"/>
          <w:rPrChange w:id="381" w:author="Erin Polgreen" w:date="2009-12-09T14:30:00Z">
            <w:rPr>
              <w:rFonts w:ascii="Garamond" w:hAnsi="Garamond"/>
              <w:b/>
              <w:u w:val="single"/>
            </w:rPr>
          </w:rPrChange>
        </w:rPr>
        <w:t>Build and Diversify Media Leadership</w:t>
      </w:r>
    </w:p>
    <w:p w:rsidR="00000000" w:rsidRPr="00C137FD" w:rsidRDefault="00E830BE">
      <w:pPr>
        <w:spacing w:after="160"/>
        <w:rPr>
          <w:rFonts w:ascii="Garamond" w:hAnsi="Garamond"/>
          <w:i/>
          <w:rPrChange w:id="382" w:author="Erin Polgreen" w:date="2009-12-09T14:30:00Z">
            <w:rPr>
              <w:rFonts w:ascii="Garamond" w:eastAsia="Times New Roman" w:hAnsi="Garamond"/>
              <w:i/>
            </w:rPr>
          </w:rPrChange>
        </w:rPr>
        <w:pPrChange w:id="383" w:author="Erin Polgreen" w:date="2009-12-07T16:36:00Z">
          <w:pPr/>
        </w:pPrChange>
      </w:pPr>
      <w:r w:rsidRPr="00C137FD">
        <w:rPr>
          <w:rFonts w:ascii="Garamond" w:hAnsi="Garamond"/>
          <w:i/>
          <w:rPrChange w:id="384" w:author="Erin Polgreen" w:date="2009-12-09T14:30:00Z">
            <w:rPr>
              <w:rFonts w:ascii="Garamond" w:eastAsia="Times New Roman" w:hAnsi="Garamond"/>
              <w:i/>
            </w:rPr>
          </w:rPrChange>
        </w:rPr>
        <w:t xml:space="preserve">The Media Consortium is </w:t>
      </w:r>
      <w:del w:id="385" w:author="Erin Polgreen" w:date="2009-12-07T16:34:00Z">
        <w:r w:rsidRPr="00C137FD">
          <w:rPr>
            <w:rFonts w:ascii="Garamond" w:hAnsi="Garamond"/>
            <w:i/>
            <w:rPrChange w:id="386" w:author="Erin Polgreen" w:date="2009-12-09T14:30:00Z">
              <w:rPr>
                <w:rFonts w:ascii="Garamond" w:eastAsia="Times New Roman" w:hAnsi="Garamond"/>
                <w:i/>
              </w:rPr>
            </w:rPrChange>
          </w:rPr>
          <w:delText xml:space="preserve">committed to creating and sustaining initiatives that </w:delText>
        </w:r>
      </w:del>
      <w:del w:id="387" w:author="Erin Polgreen" w:date="2009-11-24T12:11:00Z">
        <w:r w:rsidRPr="00C137FD">
          <w:rPr>
            <w:rFonts w:ascii="Garamond" w:hAnsi="Garamond"/>
            <w:i/>
            <w:rPrChange w:id="388" w:author="Erin Polgreen" w:date="2009-12-09T14:30:00Z">
              <w:rPr>
                <w:rFonts w:ascii="Garamond" w:eastAsia="Times New Roman" w:hAnsi="Garamond"/>
                <w:i/>
              </w:rPr>
            </w:rPrChange>
          </w:rPr>
          <w:delText xml:space="preserve">invest in </w:delText>
        </w:r>
      </w:del>
      <w:del w:id="389" w:author="Erin Polgreen" w:date="2009-12-07T16:34:00Z">
        <w:r w:rsidRPr="00C137FD">
          <w:rPr>
            <w:rFonts w:ascii="Garamond" w:hAnsi="Garamond"/>
            <w:i/>
            <w:rPrChange w:id="390" w:author="Erin Polgreen" w:date="2009-12-09T14:30:00Z">
              <w:rPr>
                <w:rFonts w:ascii="Garamond" w:eastAsia="Times New Roman" w:hAnsi="Garamond"/>
                <w:i/>
              </w:rPr>
            </w:rPrChange>
          </w:rPr>
          <w:delText xml:space="preserve">the next generation of media producers from a wide variety of cultural and economic backgrounds. We are </w:delText>
        </w:r>
      </w:del>
      <w:r w:rsidRPr="00C137FD">
        <w:rPr>
          <w:rFonts w:ascii="Garamond" w:hAnsi="Garamond"/>
          <w:i/>
          <w:rPrChange w:id="391" w:author="Erin Polgreen" w:date="2009-12-09T14:30:00Z">
            <w:rPr>
              <w:rFonts w:ascii="Garamond" w:eastAsia="Times New Roman" w:hAnsi="Garamond"/>
              <w:i/>
            </w:rPr>
          </w:rPrChange>
        </w:rPr>
        <w:t xml:space="preserve">working to increase media diversity </w:t>
      </w:r>
      <w:del w:id="392" w:author="Tracy Van Slyke" w:date="2009-11-24T11:29:00Z">
        <w:r w:rsidRPr="00C137FD">
          <w:rPr>
            <w:rFonts w:ascii="Garamond" w:hAnsi="Garamond"/>
            <w:i/>
            <w:rPrChange w:id="393" w:author="Erin Polgreen" w:date="2009-12-09T14:30:00Z">
              <w:rPr>
                <w:rFonts w:ascii="Garamond" w:eastAsia="Times New Roman" w:hAnsi="Garamond"/>
                <w:i/>
              </w:rPr>
            </w:rPrChange>
          </w:rPr>
          <w:delText xml:space="preserve">from </w:delText>
        </w:r>
      </w:del>
      <w:r w:rsidRPr="00C137FD">
        <w:rPr>
          <w:rFonts w:ascii="Garamond" w:hAnsi="Garamond"/>
          <w:i/>
          <w:rPrChange w:id="394" w:author="Erin Polgreen" w:date="2009-12-09T14:30:00Z">
            <w:rPr>
              <w:rFonts w:ascii="Garamond" w:eastAsia="Times New Roman" w:hAnsi="Garamond"/>
              <w:i/>
            </w:rPr>
          </w:rPrChange>
        </w:rPr>
        <w:t xml:space="preserve">within </w:t>
      </w:r>
      <w:ins w:id="395" w:author="Tracy Van Slyke" w:date="2009-11-24T11:28:00Z">
        <w:r w:rsidRPr="00C137FD">
          <w:rPr>
            <w:rFonts w:ascii="Garamond" w:hAnsi="Garamond"/>
            <w:i/>
            <w:rPrChange w:id="396" w:author="Erin Polgreen" w:date="2009-12-09T14:30:00Z">
              <w:rPr>
                <w:rFonts w:ascii="Garamond" w:eastAsia="Times New Roman" w:hAnsi="Garamond"/>
                <w:i/>
              </w:rPr>
            </w:rPrChange>
          </w:rPr>
          <w:t xml:space="preserve">organizations </w:t>
        </w:r>
      </w:ins>
      <w:r w:rsidRPr="00C137FD">
        <w:rPr>
          <w:rFonts w:ascii="Garamond" w:hAnsi="Garamond"/>
          <w:i/>
          <w:rPrChange w:id="397" w:author="Erin Polgreen" w:date="2009-12-09T14:30:00Z">
            <w:rPr>
              <w:rFonts w:ascii="Garamond" w:eastAsia="Times New Roman" w:hAnsi="Garamond"/>
              <w:i/>
            </w:rPr>
          </w:rPrChange>
        </w:rPr>
        <w:t>and</w:t>
      </w:r>
      <w:ins w:id="398" w:author="Tracy Van Slyke" w:date="2009-11-24T11:29:00Z">
        <w:del w:id="399" w:author="Erin Polgreen" w:date="2009-11-24T12:11:00Z">
          <w:r w:rsidRPr="00C137FD">
            <w:rPr>
              <w:rFonts w:ascii="Garamond" w:hAnsi="Garamond"/>
              <w:i/>
              <w:rPrChange w:id="400" w:author="Erin Polgreen" w:date="2009-12-09T14:30:00Z">
                <w:rPr>
                  <w:rFonts w:ascii="Garamond" w:eastAsia="Times New Roman" w:hAnsi="Garamond"/>
                  <w:i/>
                </w:rPr>
              </w:rPrChange>
            </w:rPr>
            <w:delText xml:space="preserve"> to</w:delText>
          </w:r>
        </w:del>
      </w:ins>
      <w:r w:rsidRPr="00C137FD">
        <w:rPr>
          <w:rFonts w:ascii="Garamond" w:hAnsi="Garamond"/>
          <w:i/>
          <w:rPrChange w:id="401" w:author="Erin Polgreen" w:date="2009-12-09T14:30:00Z">
            <w:rPr>
              <w:rFonts w:ascii="Garamond" w:eastAsia="Times New Roman" w:hAnsi="Garamond"/>
              <w:i/>
            </w:rPr>
          </w:rPrChange>
        </w:rPr>
        <w:t xml:space="preserve"> mov</w:t>
      </w:r>
      <w:ins w:id="402" w:author="Erin Polgreen" w:date="2009-11-24T12:11:00Z">
        <w:r w:rsidRPr="00C137FD">
          <w:rPr>
            <w:rFonts w:ascii="Garamond" w:hAnsi="Garamond"/>
            <w:i/>
            <w:rPrChange w:id="403" w:author="Erin Polgreen" w:date="2009-12-09T14:30:00Z">
              <w:rPr>
                <w:rFonts w:ascii="Garamond" w:eastAsia="Times New Roman" w:hAnsi="Garamond"/>
                <w:i/>
              </w:rPr>
            </w:rPrChange>
          </w:rPr>
          <w:t>e</w:t>
        </w:r>
      </w:ins>
      <w:r w:rsidRPr="00C137FD">
        <w:rPr>
          <w:rFonts w:ascii="Garamond" w:hAnsi="Garamond"/>
          <w:i/>
          <w:rPrChange w:id="404" w:author="Erin Polgreen" w:date="2009-12-09T14:30:00Z">
            <w:rPr>
              <w:rFonts w:ascii="Garamond" w:eastAsia="Times New Roman" w:hAnsi="Garamond"/>
              <w:i/>
            </w:rPr>
          </w:rPrChange>
        </w:rPr>
        <w:t xml:space="preserve"> a young, diverse set of media makers</w:t>
      </w:r>
      <w:ins w:id="405" w:author="Tracy Van Slyke" w:date="2009-11-24T11:29:00Z">
        <w:r w:rsidRPr="00C137FD">
          <w:rPr>
            <w:rFonts w:ascii="Garamond" w:hAnsi="Garamond"/>
            <w:i/>
            <w:rPrChange w:id="406" w:author="Erin Polgreen" w:date="2009-12-09T14:30:00Z">
              <w:rPr>
                <w:rFonts w:ascii="Garamond" w:eastAsia="Times New Roman" w:hAnsi="Garamond"/>
                <w:i/>
              </w:rPr>
            </w:rPrChange>
          </w:rPr>
          <w:t xml:space="preserve"> </w:t>
        </w:r>
      </w:ins>
      <w:ins w:id="407" w:author="Erin Polgreen" w:date="2009-11-24T12:11:00Z">
        <w:r w:rsidRPr="00C137FD">
          <w:rPr>
            <w:rFonts w:ascii="Garamond" w:hAnsi="Garamond"/>
            <w:i/>
            <w:rPrChange w:id="408" w:author="Erin Polgreen" w:date="2009-12-09T14:30:00Z">
              <w:rPr>
                <w:rFonts w:ascii="Garamond" w:eastAsia="Times New Roman" w:hAnsi="Garamond"/>
                <w:i/>
              </w:rPr>
            </w:rPrChange>
          </w:rPr>
          <w:t>affiliated with</w:t>
        </w:r>
      </w:ins>
      <w:ins w:id="409" w:author="Tracy Van Slyke" w:date="2009-11-24T11:29:00Z">
        <w:r w:rsidRPr="00C137FD">
          <w:rPr>
            <w:rFonts w:ascii="Garamond" w:hAnsi="Garamond"/>
            <w:i/>
            <w:rPrChange w:id="410" w:author="Erin Polgreen" w:date="2009-12-09T14:30:00Z">
              <w:rPr>
                <w:rFonts w:ascii="Garamond" w:eastAsia="Times New Roman" w:hAnsi="Garamond"/>
                <w:i/>
              </w:rPr>
            </w:rPrChange>
          </w:rPr>
          <w:t xml:space="preserve"> TMC members</w:t>
        </w:r>
      </w:ins>
      <w:r w:rsidRPr="00C137FD">
        <w:rPr>
          <w:rFonts w:ascii="Garamond" w:hAnsi="Garamond"/>
          <w:i/>
          <w:rPrChange w:id="411" w:author="Erin Polgreen" w:date="2009-12-09T14:30:00Z">
            <w:rPr>
              <w:rFonts w:ascii="Garamond" w:eastAsia="Times New Roman" w:hAnsi="Garamond"/>
              <w:i/>
            </w:rPr>
          </w:rPrChange>
        </w:rPr>
        <w:t xml:space="preserve"> into the mainstream.</w:t>
      </w:r>
    </w:p>
    <w:p w:rsidR="00000000" w:rsidRPr="00C137FD" w:rsidRDefault="00E830BE">
      <w:pPr>
        <w:spacing w:after="160"/>
        <w:rPr>
          <w:del w:id="412" w:author="Erin Polgreen" w:date="2009-12-07T16:24:00Z"/>
          <w:rFonts w:ascii="Garamond" w:hAnsi="Garamond"/>
          <w:rPrChange w:id="413" w:author="Erin Polgreen" w:date="2009-12-09T14:30:00Z">
            <w:rPr>
              <w:del w:id="414" w:author="Erin Polgreen" w:date="2009-12-07T16:24:00Z"/>
              <w:rFonts w:ascii="Garamond" w:eastAsia="Times New Roman" w:hAnsi="Garamond"/>
            </w:rPr>
          </w:rPrChange>
        </w:rPr>
        <w:pPrChange w:id="415" w:author="Erin Polgreen" w:date="2009-12-07T16:36:00Z">
          <w:pPr>
            <w:spacing w:beforeAutospacing="1" w:after="100" w:afterAutospacing="1"/>
          </w:pPr>
        </w:pPrChange>
      </w:pPr>
      <w:r w:rsidRPr="00C137FD">
        <w:rPr>
          <w:rFonts w:ascii="Garamond" w:hAnsi="Garamond"/>
          <w:rPrChange w:id="416" w:author="Erin Polgreen" w:date="2009-12-09T14:30:00Z">
            <w:rPr>
              <w:rFonts w:ascii="Garamond" w:eastAsia="Times New Roman" w:hAnsi="Garamond"/>
            </w:rPr>
          </w:rPrChange>
        </w:rPr>
        <w:t xml:space="preserve">The consortium launched its </w:t>
      </w:r>
      <w:r w:rsidRPr="00C137FD">
        <w:rPr>
          <w:rFonts w:ascii="Garamond" w:hAnsi="Garamond"/>
          <w:b/>
          <w:rPrChange w:id="417" w:author="Erin Polgreen" w:date="2009-12-09T14:30:00Z">
            <w:rPr>
              <w:rFonts w:ascii="Garamond" w:eastAsia="Times New Roman" w:hAnsi="Garamond"/>
              <w:b/>
            </w:rPr>
          </w:rPrChange>
        </w:rPr>
        <w:t>Independent Media Internships</w:t>
      </w:r>
      <w:r w:rsidRPr="00C137FD">
        <w:rPr>
          <w:rFonts w:ascii="Garamond" w:hAnsi="Garamond"/>
          <w:rPrChange w:id="418" w:author="Erin Polgreen" w:date="2009-12-09T14:30:00Z">
            <w:rPr>
              <w:rFonts w:ascii="Garamond" w:eastAsia="Times New Roman" w:hAnsi="Garamond"/>
            </w:rPr>
          </w:rPrChange>
        </w:rPr>
        <w:t xml:space="preserve"> program in May 2009 with five</w:t>
      </w:r>
      <w:del w:id="419" w:author="Erin Polgreen" w:date="2009-11-24T12:12:00Z">
        <w:r w:rsidRPr="00C137FD">
          <w:rPr>
            <w:rFonts w:ascii="Garamond" w:hAnsi="Garamond"/>
            <w:rPrChange w:id="420" w:author="Erin Polgreen" w:date="2009-12-09T14:30:00Z">
              <w:rPr>
                <w:rFonts w:ascii="Garamond" w:eastAsia="Times New Roman" w:hAnsi="Garamond"/>
              </w:rPr>
            </w:rPrChange>
          </w:rPr>
          <w:delText xml:space="preserve"> diverse,</w:delText>
        </w:r>
      </w:del>
      <w:r w:rsidRPr="00C137FD">
        <w:rPr>
          <w:rFonts w:ascii="Garamond" w:hAnsi="Garamond"/>
          <w:rPrChange w:id="421" w:author="Erin Polgreen" w:date="2009-12-09T14:30:00Z">
            <w:rPr>
              <w:rFonts w:ascii="Garamond" w:eastAsia="Times New Roman" w:hAnsi="Garamond"/>
            </w:rPr>
          </w:rPrChange>
        </w:rPr>
        <w:t xml:space="preserve"> talented young media makers selected from a pool of 190 applicants. These interns were placed with MC member organizations for a three-month, full-time, paid editorial internship. </w:t>
      </w:r>
      <w:del w:id="422" w:author="Erin Polgreen" w:date="2009-12-07T16:46:00Z">
        <w:r w:rsidRPr="00C137FD">
          <w:rPr>
            <w:rFonts w:ascii="Garamond" w:hAnsi="Garamond"/>
            <w:rPrChange w:id="423" w:author="Erin Polgreen" w:date="2009-12-09T14:30:00Z">
              <w:rPr>
                <w:rFonts w:ascii="Garamond" w:eastAsia="Times New Roman" w:hAnsi="Garamond"/>
              </w:rPr>
            </w:rPrChange>
          </w:rPr>
          <w:delText xml:space="preserve">MC staff worked hard to recruit a diverse set of young people. Four of the five Summer 2009 interns </w:delText>
        </w:r>
      </w:del>
      <w:ins w:id="424" w:author="Tracy Van Slyke" w:date="2009-11-24T11:31:00Z">
        <w:del w:id="425" w:author="Erin Polgreen" w:date="2009-12-07T16:46:00Z">
          <w:r w:rsidRPr="00C137FD">
            <w:rPr>
              <w:rFonts w:ascii="Garamond" w:hAnsi="Garamond"/>
              <w:rPrChange w:id="426" w:author="Erin Polgreen" w:date="2009-12-09T14:30:00Z">
                <w:rPr>
                  <w:rFonts w:ascii="Garamond" w:eastAsia="Times New Roman" w:hAnsi="Garamond"/>
                </w:rPr>
              </w:rPrChange>
            </w:rPr>
            <w:delText>are</w:delText>
          </w:r>
        </w:del>
      </w:ins>
      <w:del w:id="427" w:author="Erin Polgreen" w:date="2009-12-07T16:46:00Z">
        <w:r w:rsidRPr="00C137FD">
          <w:rPr>
            <w:rFonts w:ascii="Garamond" w:hAnsi="Garamond"/>
            <w:rPrChange w:id="428" w:author="Erin Polgreen" w:date="2009-12-09T14:30:00Z">
              <w:rPr>
                <w:rFonts w:ascii="Garamond" w:eastAsia="Times New Roman" w:hAnsi="Garamond"/>
              </w:rPr>
            </w:rPrChange>
          </w:rPr>
          <w:delText xml:space="preserve"> female; three are bilingual; two are of Hispanic descent; one is of Native American descent.</w:delText>
        </w:r>
      </w:del>
    </w:p>
    <w:p w:rsidR="00000000" w:rsidRPr="00C137FD" w:rsidRDefault="00E830BE">
      <w:pPr>
        <w:spacing w:after="160"/>
        <w:rPr>
          <w:del w:id="429" w:author="Erin Polgreen" w:date="2009-12-07T16:24:00Z"/>
          <w:rFonts w:ascii="Garamond" w:hAnsi="Garamond"/>
          <w:rPrChange w:id="430" w:author="Erin Polgreen" w:date="2009-12-09T14:30:00Z">
            <w:rPr>
              <w:del w:id="431" w:author="Erin Polgreen" w:date="2009-12-07T16:24:00Z"/>
              <w:rFonts w:ascii="Garamond" w:eastAsia="Times New Roman" w:hAnsi="Garamond"/>
            </w:rPr>
          </w:rPrChange>
        </w:rPr>
        <w:pPrChange w:id="432" w:author="Erin Polgreen" w:date="2009-12-07T16:36:00Z">
          <w:pPr/>
        </w:pPrChange>
      </w:pPr>
      <w:del w:id="433" w:author="Erin Polgreen" w:date="2009-12-07T16:23:00Z">
        <w:r w:rsidRPr="00C137FD">
          <w:rPr>
            <w:rFonts w:ascii="Garamond" w:hAnsi="Garamond"/>
            <w:rPrChange w:id="434" w:author="Erin Polgreen" w:date="2009-12-09T14:30:00Z">
              <w:rPr>
                <w:rFonts w:ascii="Garamond" w:eastAsia="Times New Roman" w:hAnsi="Garamond"/>
              </w:rPr>
            </w:rPrChange>
          </w:rPr>
          <w:delText>After only a few weeks of work, one intern authored a groundbreaking report on the impact of the recession on ethnic media, which garnered the 4th highest page views of all time for ColorLines.com. Another intern made the front page of the Huffington Post with a blog on the role of Twitter in the Iranian election protests.</w:delText>
        </w:r>
      </w:del>
      <w:r w:rsidRPr="00C137FD">
        <w:rPr>
          <w:rFonts w:ascii="Garamond" w:hAnsi="Garamond"/>
          <w:rPrChange w:id="435" w:author="Erin Polgreen" w:date="2009-12-09T14:30:00Z">
            <w:rPr>
              <w:rFonts w:ascii="Garamond" w:eastAsia="Times New Roman" w:hAnsi="Garamond"/>
            </w:rPr>
          </w:rPrChange>
        </w:rPr>
        <w:t>The second round of interns began in September 2009</w:t>
      </w:r>
      <w:ins w:id="436" w:author="Tracy Van Slyke" w:date="2009-11-17T15:31:00Z">
        <w:r w:rsidRPr="00C137FD">
          <w:rPr>
            <w:rFonts w:ascii="Garamond" w:hAnsi="Garamond"/>
            <w:rPrChange w:id="437" w:author="Erin Polgreen" w:date="2009-12-09T14:30:00Z">
              <w:rPr>
                <w:rFonts w:ascii="Garamond" w:eastAsia="Times New Roman" w:hAnsi="Garamond"/>
              </w:rPr>
            </w:rPrChange>
          </w:rPr>
          <w:t xml:space="preserve"> and interns for Winter 2010 are already being placed.</w:t>
        </w:r>
      </w:ins>
    </w:p>
    <w:p w:rsidR="00000000" w:rsidRPr="00C137FD" w:rsidRDefault="00C137FD">
      <w:pPr>
        <w:spacing w:after="160"/>
        <w:rPr>
          <w:ins w:id="438" w:author="Tracy Van Slyke" w:date="2009-11-24T11:32:00Z"/>
          <w:rFonts w:ascii="Garamond" w:hAnsi="Garamond"/>
          <w:rPrChange w:id="439" w:author="Erin Polgreen" w:date="2009-12-09T14:30:00Z">
            <w:rPr>
              <w:ins w:id="440" w:author="Tracy Van Slyke" w:date="2009-11-24T11:32:00Z"/>
              <w:rFonts w:ascii="Garamond" w:hAnsi="Garamond"/>
              <w:b/>
              <w:u w:val="single"/>
            </w:rPr>
          </w:rPrChange>
        </w:rPr>
        <w:pPrChange w:id="441" w:author="Erin Polgreen" w:date="2009-12-07T16:36:00Z">
          <w:pPr/>
        </w:pPrChange>
      </w:pPr>
    </w:p>
    <w:p w:rsidR="00000000" w:rsidRPr="00C137FD" w:rsidRDefault="00E830BE">
      <w:pPr>
        <w:numPr>
          <w:ins w:id="442" w:author="Tracy Van Slyke" w:date="2009-11-24T11:34:00Z"/>
        </w:numPr>
        <w:spacing w:after="160"/>
        <w:rPr>
          <w:ins w:id="443" w:author="Tracy Van Slyke" w:date="2009-11-24T11:34:00Z"/>
          <w:del w:id="444" w:author="Erin Polgreen" w:date="2009-12-07T16:24:00Z"/>
          <w:rFonts w:ascii="Garamond" w:hAnsi="Garamond"/>
          <w:rPrChange w:id="445" w:author="Erin Polgreen" w:date="2009-12-09T14:30:00Z">
            <w:rPr>
              <w:ins w:id="446" w:author="Tracy Van Slyke" w:date="2009-11-24T11:34:00Z"/>
              <w:del w:id="447" w:author="Erin Polgreen" w:date="2009-12-07T16:24:00Z"/>
              <w:rFonts w:ascii="Garamond" w:hAnsi="Garamond"/>
              <w:sz w:val="24"/>
            </w:rPr>
          </w:rPrChange>
        </w:rPr>
        <w:pPrChange w:id="448" w:author="Erin Polgreen" w:date="2009-12-07T16:41:00Z">
          <w:pPr>
            <w:pStyle w:val="NormalWeb"/>
            <w:spacing w:before="2" w:after="2"/>
          </w:pPr>
        </w:pPrChange>
      </w:pPr>
      <w:ins w:id="449" w:author="Tracy Van Slyke" w:date="2009-11-24T11:35:00Z">
        <w:r w:rsidRPr="00C137FD">
          <w:rPr>
            <w:rFonts w:ascii="Garamond" w:hAnsi="Garamond"/>
            <w:rPrChange w:id="450" w:author="Erin Polgreen" w:date="2009-12-09T14:30:00Z">
              <w:rPr>
                <w:rFonts w:ascii="Garamond" w:hAnsi="Garamond"/>
              </w:rPr>
            </w:rPrChange>
          </w:rPr>
          <w:t xml:space="preserve">While the internships focus on bringing in fresh talent to the sector, </w:t>
        </w:r>
        <w:del w:id="451" w:author="Erin Polgreen" w:date="2009-11-24T12:14:00Z">
          <w:r w:rsidRPr="00C137FD">
            <w:rPr>
              <w:rFonts w:ascii="Garamond" w:hAnsi="Garamond"/>
              <w:rPrChange w:id="452" w:author="Erin Polgreen" w:date="2009-12-09T14:30:00Z">
                <w:rPr>
                  <w:rFonts w:ascii="Garamond" w:hAnsi="Garamond"/>
                </w:rPr>
              </w:rPrChange>
            </w:rPr>
            <w:delText>there is a critical</w:delText>
          </w:r>
        </w:del>
      </w:ins>
      <w:ins w:id="453" w:author="Erin Polgreen" w:date="2009-11-24T12:14:00Z">
        <w:r w:rsidRPr="00C137FD">
          <w:rPr>
            <w:rFonts w:ascii="Garamond" w:hAnsi="Garamond"/>
            <w:rPrChange w:id="454" w:author="Erin Polgreen" w:date="2009-12-09T14:30:00Z">
              <w:rPr>
                <w:rFonts w:ascii="Garamond" w:hAnsi="Garamond"/>
              </w:rPr>
            </w:rPrChange>
          </w:rPr>
          <w:t>it’s also important</w:t>
        </w:r>
      </w:ins>
      <w:ins w:id="455" w:author="Tracy Van Slyke" w:date="2009-11-24T11:35:00Z">
        <w:r w:rsidRPr="00C137FD">
          <w:rPr>
            <w:rFonts w:ascii="Garamond" w:hAnsi="Garamond"/>
            <w:rPrChange w:id="456" w:author="Erin Polgreen" w:date="2009-12-09T14:30:00Z">
              <w:rPr>
                <w:rFonts w:ascii="Garamond" w:hAnsi="Garamond"/>
              </w:rPr>
            </w:rPrChange>
          </w:rPr>
          <w:t xml:space="preserve"> </w:t>
        </w:r>
        <w:del w:id="457" w:author="Erin Polgreen" w:date="2009-11-24T12:14:00Z">
          <w:r w:rsidRPr="00C137FD">
            <w:rPr>
              <w:rFonts w:ascii="Garamond" w:hAnsi="Garamond"/>
              <w:rPrChange w:id="458" w:author="Erin Polgreen" w:date="2009-12-09T14:30:00Z">
                <w:rPr>
                  <w:rFonts w:ascii="Garamond" w:hAnsi="Garamond"/>
                </w:rPr>
              </w:rPrChange>
            </w:rPr>
            <w:delText xml:space="preserve">need </w:delText>
          </w:r>
        </w:del>
        <w:r w:rsidRPr="00C137FD">
          <w:rPr>
            <w:rFonts w:ascii="Garamond" w:hAnsi="Garamond"/>
            <w:rPrChange w:id="459" w:author="Erin Polgreen" w:date="2009-12-09T14:30:00Z">
              <w:rPr>
                <w:rFonts w:ascii="Garamond" w:hAnsi="Garamond"/>
              </w:rPr>
            </w:rPrChange>
          </w:rPr>
          <w:t>to support mid-career independent media makers</w:t>
        </w:r>
        <w:del w:id="460" w:author="Erin Polgreen" w:date="2009-11-24T12:14:00Z">
          <w:r w:rsidRPr="00C137FD">
            <w:rPr>
              <w:rFonts w:ascii="Garamond" w:hAnsi="Garamond"/>
              <w:rPrChange w:id="461" w:author="Erin Polgreen" w:date="2009-12-09T14:30:00Z">
                <w:rPr>
                  <w:rFonts w:ascii="Garamond" w:hAnsi="Garamond"/>
                </w:rPr>
              </w:rPrChange>
            </w:rPr>
            <w:delText xml:space="preserve"> as well</w:delText>
          </w:r>
        </w:del>
        <w:r w:rsidRPr="00C137FD">
          <w:rPr>
            <w:rFonts w:ascii="Garamond" w:hAnsi="Garamond"/>
            <w:rPrChange w:id="462" w:author="Erin Polgreen" w:date="2009-12-09T14:30:00Z">
              <w:rPr>
                <w:rFonts w:ascii="Garamond" w:hAnsi="Garamond"/>
              </w:rPr>
            </w:rPrChange>
          </w:rPr>
          <w:t>.</w:t>
        </w:r>
      </w:ins>
      <w:ins w:id="463" w:author="Erin Polgreen" w:date="2009-11-24T12:00:00Z">
        <w:r w:rsidRPr="00C137FD">
          <w:rPr>
            <w:rFonts w:ascii="Garamond" w:hAnsi="Garamond"/>
            <w:rPrChange w:id="464" w:author="Erin Polgreen" w:date="2009-12-09T14:30:00Z">
              <w:rPr>
                <w:rFonts w:ascii="Garamond" w:hAnsi="Garamond"/>
              </w:rPr>
            </w:rPrChange>
          </w:rPr>
          <w:t xml:space="preserve"> </w:t>
        </w:r>
      </w:ins>
      <w:ins w:id="465" w:author="Tracy Van Slyke" w:date="2009-11-24T11:34:00Z">
        <w:r w:rsidRPr="00C137FD">
          <w:rPr>
            <w:rFonts w:ascii="Garamond" w:hAnsi="Garamond"/>
            <w:rPrChange w:id="466" w:author="Erin Polgreen" w:date="2009-12-09T14:30:00Z">
              <w:rPr>
                <w:rFonts w:ascii="Garamond" w:hAnsi="Garamond"/>
                <w:u w:val="single"/>
              </w:rPr>
            </w:rPrChange>
          </w:rPr>
          <w:t xml:space="preserve">In 2009, </w:t>
        </w:r>
      </w:ins>
      <w:ins w:id="467" w:author="Tracy Van Slyke" w:date="2009-11-24T11:32:00Z">
        <w:r w:rsidRPr="00C137FD">
          <w:rPr>
            <w:rFonts w:ascii="Garamond" w:hAnsi="Garamond"/>
            <w:rPrChange w:id="468" w:author="Erin Polgreen" w:date="2009-12-09T14:30:00Z">
              <w:rPr>
                <w:rFonts w:ascii="Garamond" w:hAnsi="Garamond"/>
                <w:u w:val="single"/>
              </w:rPr>
            </w:rPrChange>
          </w:rPr>
          <w:t>TMC explore</w:t>
        </w:r>
      </w:ins>
      <w:ins w:id="469" w:author="Tracy Van Slyke" w:date="2009-11-24T11:34:00Z">
        <w:r w:rsidRPr="00C137FD">
          <w:rPr>
            <w:rFonts w:ascii="Garamond" w:hAnsi="Garamond"/>
            <w:rPrChange w:id="470" w:author="Erin Polgreen" w:date="2009-12-09T14:30:00Z">
              <w:rPr>
                <w:rFonts w:ascii="Garamond" w:hAnsi="Garamond"/>
                <w:u w:val="single"/>
              </w:rPr>
            </w:rPrChange>
          </w:rPr>
          <w:t>d</w:t>
        </w:r>
      </w:ins>
      <w:ins w:id="471" w:author="Tracy Van Slyke" w:date="2009-11-24T11:32:00Z">
        <w:r w:rsidRPr="00C137FD">
          <w:rPr>
            <w:rFonts w:ascii="Garamond" w:hAnsi="Garamond"/>
            <w:rPrChange w:id="472" w:author="Erin Polgreen" w:date="2009-12-09T14:30:00Z">
              <w:rPr>
                <w:rFonts w:ascii="Garamond" w:hAnsi="Garamond"/>
                <w:u w:val="single"/>
              </w:rPr>
            </w:rPrChange>
          </w:rPr>
          <w:t xml:space="preserve"> the development of</w:t>
        </w:r>
        <w:del w:id="473" w:author="Erin Polgreen" w:date="2009-11-24T12:14:00Z">
          <w:r w:rsidRPr="00C137FD">
            <w:rPr>
              <w:rFonts w:ascii="Garamond" w:hAnsi="Garamond"/>
              <w:rPrChange w:id="474" w:author="Erin Polgreen" w:date="2009-12-09T14:30:00Z">
                <w:rPr>
                  <w:rFonts w:ascii="Garamond" w:hAnsi="Garamond"/>
                  <w:u w:val="single"/>
                </w:rPr>
              </w:rPrChange>
            </w:rPr>
            <w:delText xml:space="preserve"> a</w:delText>
          </w:r>
        </w:del>
        <w:r w:rsidRPr="00C137FD">
          <w:rPr>
            <w:rFonts w:ascii="Garamond" w:hAnsi="Garamond"/>
            <w:rPrChange w:id="475" w:author="Erin Polgreen" w:date="2009-12-09T14:30:00Z">
              <w:rPr>
                <w:rFonts w:ascii="Garamond" w:hAnsi="Garamond"/>
                <w:b/>
                <w:u w:val="single"/>
              </w:rPr>
            </w:rPrChange>
          </w:rPr>
          <w:t xml:space="preserve"> </w:t>
        </w:r>
      </w:ins>
      <w:ins w:id="476" w:author="Tracy Van Slyke" w:date="2009-11-24T11:34:00Z">
        <w:r w:rsidRPr="00C137FD">
          <w:rPr>
            <w:rFonts w:ascii="Garamond" w:hAnsi="Garamond"/>
            <w:rPrChange w:id="477" w:author="Erin Polgreen" w:date="2009-12-09T14:30:00Z">
              <w:rPr>
                <w:rFonts w:ascii="Garamond" w:hAnsi="Garamond"/>
                <w:b/>
                <w:u w:val="single"/>
              </w:rPr>
            </w:rPrChange>
          </w:rPr>
          <w:t>“</w:t>
        </w:r>
        <w:r w:rsidRPr="00C137FD">
          <w:rPr>
            <w:rFonts w:ascii="Garamond" w:hAnsi="Garamond"/>
            <w:b/>
            <w:rPrChange w:id="478" w:author="Erin Polgreen" w:date="2009-12-09T14:30:00Z">
              <w:rPr>
                <w:rFonts w:ascii="Garamond" w:hAnsi="Garamond"/>
                <w:b/>
                <w:u w:val="single"/>
              </w:rPr>
            </w:rPrChange>
          </w:rPr>
          <w:t xml:space="preserve">Creating the Next Generation of </w:t>
        </w:r>
      </w:ins>
      <w:ins w:id="479" w:author="Tracy Van Slyke" w:date="2009-11-24T11:32:00Z">
        <w:r w:rsidRPr="00C137FD">
          <w:rPr>
            <w:rFonts w:ascii="Garamond" w:hAnsi="Garamond"/>
            <w:b/>
            <w:rPrChange w:id="480" w:author="Erin Polgreen" w:date="2009-12-09T14:30:00Z">
              <w:rPr>
                <w:rFonts w:ascii="Garamond" w:hAnsi="Garamond"/>
                <w:b/>
                <w:u w:val="single"/>
              </w:rPr>
            </w:rPrChange>
          </w:rPr>
          <w:t>Media Darlings</w:t>
        </w:r>
      </w:ins>
      <w:ins w:id="481" w:author="Erin Polgreen" w:date="2009-11-24T12:14:00Z">
        <w:r w:rsidRPr="00C137FD">
          <w:rPr>
            <w:rFonts w:ascii="Garamond" w:hAnsi="Garamond"/>
            <w:rPrChange w:id="482" w:author="Erin Polgreen" w:date="2009-12-09T14:30:00Z">
              <w:rPr>
                <w:rFonts w:ascii="Garamond" w:hAnsi="Garamond"/>
                <w:b/>
                <w:u w:val="single"/>
              </w:rPr>
            </w:rPrChange>
          </w:rPr>
          <w:t>.”</w:t>
        </w:r>
      </w:ins>
      <w:ins w:id="483" w:author="Tracy Van Slyke" w:date="2009-11-24T11:32:00Z">
        <w:del w:id="484" w:author="Erin Polgreen" w:date="2009-11-24T12:14:00Z">
          <w:r w:rsidRPr="00C137FD">
            <w:rPr>
              <w:rFonts w:ascii="Garamond" w:hAnsi="Garamond"/>
              <w:rPrChange w:id="485" w:author="Erin Polgreen" w:date="2009-12-09T14:30:00Z">
                <w:rPr>
                  <w:rFonts w:ascii="Garamond" w:hAnsi="Garamond"/>
                  <w:b/>
                  <w:u w:val="single"/>
                </w:rPr>
              </w:rPrChange>
            </w:rPr>
            <w:delText>”</w:delText>
          </w:r>
        </w:del>
        <w:r w:rsidRPr="00C137FD">
          <w:rPr>
            <w:rFonts w:ascii="Garamond" w:hAnsi="Garamond"/>
            <w:rPrChange w:id="486" w:author="Erin Polgreen" w:date="2009-12-09T14:30:00Z">
              <w:rPr>
                <w:rFonts w:ascii="Garamond" w:hAnsi="Garamond"/>
                <w:b/>
                <w:u w:val="single"/>
              </w:rPr>
            </w:rPrChange>
          </w:rPr>
          <w:t xml:space="preserve"> </w:t>
        </w:r>
        <w:del w:id="487" w:author="Erin Polgreen" w:date="2009-11-24T12:14:00Z">
          <w:r w:rsidRPr="00C137FD">
            <w:rPr>
              <w:rFonts w:ascii="Garamond" w:hAnsi="Garamond"/>
              <w:rPrChange w:id="488" w:author="Erin Polgreen" w:date="2009-12-09T14:30:00Z">
                <w:rPr>
                  <w:rFonts w:ascii="Garamond" w:hAnsi="Garamond"/>
                  <w:b/>
                  <w:u w:val="single"/>
                </w:rPr>
              </w:rPrChange>
            </w:rPr>
            <w:delText xml:space="preserve">program </w:delText>
          </w:r>
        </w:del>
      </w:ins>
      <w:ins w:id="489" w:author="Tracy Van Slyke" w:date="2009-11-24T11:35:00Z">
        <w:del w:id="490" w:author="Erin Polgreen" w:date="2009-11-24T15:36:00Z">
          <w:r w:rsidRPr="00C137FD">
            <w:rPr>
              <w:rFonts w:ascii="Garamond" w:hAnsi="Garamond"/>
              <w:rPrChange w:id="491" w:author="Erin Polgreen" w:date="2009-12-09T14:30:00Z">
                <w:rPr>
                  <w:rFonts w:ascii="Garamond" w:hAnsi="Garamond"/>
                </w:rPr>
              </w:rPrChange>
            </w:rPr>
            <w:delText>that</w:delText>
          </w:r>
        </w:del>
      </w:ins>
      <w:ins w:id="492" w:author="Erin Polgreen" w:date="2009-11-24T15:36:00Z">
        <w:r w:rsidRPr="00C137FD">
          <w:rPr>
            <w:rFonts w:ascii="Garamond" w:hAnsi="Garamond"/>
            <w:rPrChange w:id="493" w:author="Erin Polgreen" w:date="2009-12-09T14:30:00Z">
              <w:rPr>
                <w:rFonts w:ascii="Garamond" w:hAnsi="Garamond"/>
              </w:rPr>
            </w:rPrChange>
          </w:rPr>
          <w:t>The program</w:t>
        </w:r>
      </w:ins>
      <w:ins w:id="494" w:author="Tracy Van Slyke" w:date="2009-11-24T11:35:00Z">
        <w:r w:rsidRPr="00C137FD">
          <w:rPr>
            <w:rFonts w:ascii="Garamond" w:hAnsi="Garamond"/>
            <w:rPrChange w:id="495" w:author="Erin Polgreen" w:date="2009-12-09T14:30:00Z">
              <w:rPr>
                <w:rFonts w:ascii="Garamond" w:hAnsi="Garamond"/>
              </w:rPr>
            </w:rPrChange>
          </w:rPr>
          <w:t xml:space="preserve"> w</w:t>
        </w:r>
        <w:del w:id="496" w:author="Erin Polgreen" w:date="2009-11-24T15:36:00Z">
          <w:r w:rsidRPr="00C137FD">
            <w:rPr>
              <w:rFonts w:ascii="Garamond" w:hAnsi="Garamond"/>
              <w:rPrChange w:id="497" w:author="Erin Polgreen" w:date="2009-12-09T14:30:00Z">
                <w:rPr>
                  <w:rFonts w:ascii="Garamond" w:hAnsi="Garamond"/>
                </w:rPr>
              </w:rPrChange>
            </w:rPr>
            <w:delText>ould</w:delText>
          </w:r>
        </w:del>
      </w:ins>
      <w:ins w:id="498" w:author="Erin Polgreen" w:date="2009-11-24T15:36:00Z">
        <w:r w:rsidRPr="00C137FD">
          <w:rPr>
            <w:rFonts w:ascii="Garamond" w:hAnsi="Garamond"/>
            <w:rPrChange w:id="499" w:author="Erin Polgreen" w:date="2009-12-09T14:30:00Z">
              <w:rPr>
                <w:rFonts w:ascii="Garamond" w:hAnsi="Garamond"/>
              </w:rPr>
            </w:rPrChange>
          </w:rPr>
          <w:t>ill</w:t>
        </w:r>
      </w:ins>
      <w:ins w:id="500" w:author="Tracy Van Slyke" w:date="2009-11-24T11:34:00Z">
        <w:r w:rsidRPr="00C137FD">
          <w:rPr>
            <w:rFonts w:ascii="Garamond" w:hAnsi="Garamond"/>
            <w:rPrChange w:id="501" w:author="Erin Polgreen" w:date="2009-12-09T14:30:00Z">
              <w:rPr>
                <w:rFonts w:ascii="Garamond" w:hAnsi="Garamond"/>
              </w:rPr>
            </w:rPrChange>
          </w:rPr>
          <w:t xml:space="preserve"> promote, publicize, and connect </w:t>
        </w:r>
      </w:ins>
      <w:ins w:id="502" w:author="Tracy Van Slyke" w:date="2009-11-24T11:35:00Z">
        <w:del w:id="503" w:author="Erin Polgreen" w:date="2009-11-24T15:36:00Z">
          <w:r w:rsidRPr="00C137FD">
            <w:rPr>
              <w:rFonts w:ascii="Garamond" w:hAnsi="Garamond"/>
              <w:rPrChange w:id="504" w:author="Erin Polgreen" w:date="2009-12-09T14:30:00Z">
                <w:rPr>
                  <w:rFonts w:ascii="Garamond" w:hAnsi="Garamond"/>
                </w:rPr>
              </w:rPrChange>
            </w:rPr>
            <w:delText xml:space="preserve">the next </w:delText>
          </w:r>
        </w:del>
        <w:r w:rsidRPr="00C137FD">
          <w:rPr>
            <w:rFonts w:ascii="Garamond" w:hAnsi="Garamond"/>
            <w:rPrChange w:id="505" w:author="Erin Polgreen" w:date="2009-12-09T14:30:00Z">
              <w:rPr>
                <w:rFonts w:ascii="Garamond" w:hAnsi="Garamond"/>
              </w:rPr>
            </w:rPrChange>
          </w:rPr>
          <w:t>up</w:t>
        </w:r>
      </w:ins>
      <w:ins w:id="506" w:author="Erin Polgreen" w:date="2009-11-24T15:36:00Z">
        <w:r w:rsidRPr="00C137FD">
          <w:rPr>
            <w:rFonts w:ascii="Garamond" w:hAnsi="Garamond"/>
            <w:rPrChange w:id="507" w:author="Erin Polgreen" w:date="2009-12-09T14:30:00Z">
              <w:rPr>
                <w:rFonts w:ascii="Garamond" w:hAnsi="Garamond"/>
              </w:rPr>
            </w:rPrChange>
          </w:rPr>
          <w:t>-</w:t>
        </w:r>
      </w:ins>
      <w:ins w:id="508" w:author="Tracy Van Slyke" w:date="2009-11-24T11:35:00Z">
        <w:del w:id="509" w:author="Erin Polgreen" w:date="2009-11-24T15:36:00Z">
          <w:r w:rsidRPr="00C137FD">
            <w:rPr>
              <w:rFonts w:ascii="Garamond" w:hAnsi="Garamond"/>
              <w:rPrChange w:id="510" w:author="Erin Polgreen" w:date="2009-12-09T14:30:00Z">
                <w:rPr>
                  <w:rFonts w:ascii="Garamond" w:hAnsi="Garamond"/>
                </w:rPr>
              </w:rPrChange>
            </w:rPr>
            <w:delText xml:space="preserve"> </w:delText>
          </w:r>
        </w:del>
        <w:r w:rsidRPr="00C137FD">
          <w:rPr>
            <w:rFonts w:ascii="Garamond" w:hAnsi="Garamond"/>
            <w:rPrChange w:id="511" w:author="Erin Polgreen" w:date="2009-12-09T14:30:00Z">
              <w:rPr>
                <w:rFonts w:ascii="Garamond" w:hAnsi="Garamond"/>
              </w:rPr>
            </w:rPrChange>
          </w:rPr>
          <w:t>and</w:t>
        </w:r>
      </w:ins>
      <w:ins w:id="512" w:author="Erin Polgreen" w:date="2009-11-24T15:36:00Z">
        <w:r w:rsidRPr="00C137FD">
          <w:rPr>
            <w:rFonts w:ascii="Garamond" w:hAnsi="Garamond"/>
            <w:rPrChange w:id="513" w:author="Erin Polgreen" w:date="2009-12-09T14:30:00Z">
              <w:rPr>
                <w:rFonts w:ascii="Garamond" w:hAnsi="Garamond"/>
              </w:rPr>
            </w:rPrChange>
          </w:rPr>
          <w:t>-</w:t>
        </w:r>
      </w:ins>
      <w:ins w:id="514" w:author="Tracy Van Slyke" w:date="2009-11-24T11:35:00Z">
        <w:del w:id="515" w:author="Erin Polgreen" w:date="2009-11-24T15:36:00Z">
          <w:r w:rsidRPr="00C137FD">
            <w:rPr>
              <w:rFonts w:ascii="Garamond" w:hAnsi="Garamond"/>
              <w:rPrChange w:id="516" w:author="Erin Polgreen" w:date="2009-12-09T14:30:00Z">
                <w:rPr>
                  <w:rFonts w:ascii="Garamond" w:hAnsi="Garamond"/>
                </w:rPr>
              </w:rPrChange>
            </w:rPr>
            <w:delText xml:space="preserve"> </w:delText>
          </w:r>
        </w:del>
        <w:r w:rsidRPr="00C137FD">
          <w:rPr>
            <w:rFonts w:ascii="Garamond" w:hAnsi="Garamond"/>
            <w:rPrChange w:id="517" w:author="Erin Polgreen" w:date="2009-12-09T14:30:00Z">
              <w:rPr>
                <w:rFonts w:ascii="Garamond" w:hAnsi="Garamond"/>
              </w:rPr>
            </w:rPrChange>
          </w:rPr>
          <w:t xml:space="preserve">coming journalistic </w:t>
        </w:r>
      </w:ins>
      <w:ins w:id="518" w:author="Tracy Van Slyke" w:date="2009-11-24T11:34:00Z">
        <w:r w:rsidRPr="00C137FD">
          <w:rPr>
            <w:rFonts w:ascii="Garamond" w:hAnsi="Garamond"/>
            <w:rPrChange w:id="519" w:author="Erin Polgreen" w:date="2009-12-09T14:30:00Z">
              <w:rPr>
                <w:rFonts w:ascii="Garamond" w:hAnsi="Garamond"/>
              </w:rPr>
            </w:rPrChange>
          </w:rPr>
          <w:t>talent to</w:t>
        </w:r>
        <w:del w:id="520" w:author="Erin Polgreen" w:date="2009-11-24T15:36:00Z">
          <w:r w:rsidRPr="00C137FD">
            <w:rPr>
              <w:rFonts w:ascii="Garamond" w:hAnsi="Garamond"/>
              <w:rPrChange w:id="521" w:author="Erin Polgreen" w:date="2009-12-09T14:30:00Z">
                <w:rPr>
                  <w:rFonts w:ascii="Garamond" w:hAnsi="Garamond"/>
                </w:rPr>
              </w:rPrChange>
            </w:rPr>
            <w:delText xml:space="preserve"> the</w:delText>
          </w:r>
        </w:del>
        <w:r w:rsidRPr="00C137FD">
          <w:rPr>
            <w:rFonts w:ascii="Garamond" w:hAnsi="Garamond"/>
            <w:rPrChange w:id="522" w:author="Erin Polgreen" w:date="2009-12-09T14:30:00Z">
              <w:rPr>
                <w:rFonts w:ascii="Garamond" w:hAnsi="Garamond"/>
              </w:rPr>
            </w:rPrChange>
          </w:rPr>
          <w:t xml:space="preserve"> establishment media and targeted audiences.</w:t>
        </w:r>
      </w:ins>
      <w:ins w:id="523" w:author="Tracy Van Slyke" w:date="2009-11-24T11:36:00Z">
        <w:r w:rsidRPr="00C137FD">
          <w:rPr>
            <w:rFonts w:ascii="Garamond" w:hAnsi="Garamond"/>
            <w:rPrChange w:id="524" w:author="Erin Polgreen" w:date="2009-12-09T14:30:00Z">
              <w:rPr>
                <w:rFonts w:ascii="Garamond" w:hAnsi="Garamond"/>
              </w:rPr>
            </w:rPrChange>
          </w:rPr>
          <w:t xml:space="preserve"> </w:t>
        </w:r>
      </w:ins>
      <w:ins w:id="525" w:author="Tracy Van Slyke" w:date="2009-11-24T11:34:00Z">
        <w:del w:id="526" w:author="Erin Polgreen" w:date="2009-12-07T16:41:00Z">
          <w:r w:rsidRPr="00C137FD">
            <w:rPr>
              <w:rFonts w:ascii="Garamond" w:hAnsi="Garamond"/>
              <w:rPrChange w:id="527" w:author="Erin Polgreen" w:date="2009-12-09T14:30:00Z">
                <w:rPr>
                  <w:rFonts w:ascii="Garamond" w:hAnsi="Garamond"/>
                </w:rPr>
              </w:rPrChange>
            </w:rPr>
            <w:delText xml:space="preserve">Media Consortium staff has developed a beta plan for this program that </w:delText>
          </w:r>
        </w:del>
        <w:del w:id="528" w:author="Erin Polgreen" w:date="2009-11-24T15:37:00Z">
          <w:r w:rsidRPr="00C137FD">
            <w:rPr>
              <w:rFonts w:ascii="Garamond" w:hAnsi="Garamond"/>
              <w:rPrChange w:id="529" w:author="Erin Polgreen" w:date="2009-12-09T14:30:00Z">
                <w:rPr>
                  <w:rFonts w:ascii="Garamond" w:hAnsi="Garamond"/>
                </w:rPr>
              </w:rPrChange>
            </w:rPr>
            <w:delText>embraces</w:delText>
          </w:r>
        </w:del>
        <w:del w:id="530" w:author="Erin Polgreen" w:date="2009-12-07T16:41:00Z">
          <w:r w:rsidRPr="00C137FD">
            <w:rPr>
              <w:rFonts w:ascii="Garamond" w:hAnsi="Garamond"/>
              <w:rPrChange w:id="531" w:author="Erin Polgreen" w:date="2009-12-09T14:30:00Z">
                <w:rPr>
                  <w:rFonts w:ascii="Garamond" w:hAnsi="Garamond"/>
                </w:rPr>
              </w:rPrChange>
            </w:rPr>
            <w:delText xml:space="preserve"> innovative communications strategies to </w:delText>
          </w:r>
        </w:del>
        <w:del w:id="532" w:author="Erin Polgreen" w:date="2009-11-24T15:37:00Z">
          <w:r w:rsidRPr="00C137FD">
            <w:rPr>
              <w:rFonts w:ascii="Garamond" w:hAnsi="Garamond"/>
              <w:rPrChange w:id="533" w:author="Erin Polgreen" w:date="2009-12-09T14:30:00Z">
                <w:rPr>
                  <w:rFonts w:ascii="Garamond" w:hAnsi="Garamond"/>
                </w:rPr>
              </w:rPrChange>
            </w:rPr>
            <w:delText xml:space="preserve">push out and </w:delText>
          </w:r>
        </w:del>
        <w:del w:id="534" w:author="Erin Polgreen" w:date="2009-12-07T16:41:00Z">
          <w:r w:rsidRPr="00C137FD">
            <w:rPr>
              <w:rFonts w:ascii="Garamond" w:hAnsi="Garamond"/>
              <w:rPrChange w:id="535" w:author="Erin Polgreen" w:date="2009-12-09T14:30:00Z">
                <w:rPr>
                  <w:rFonts w:ascii="Garamond" w:hAnsi="Garamond"/>
                </w:rPr>
              </w:rPrChange>
            </w:rPr>
            <w:delText>brand these journalists as critical voices.</w:delText>
          </w:r>
        </w:del>
        <w:del w:id="536" w:author="Erin Polgreen" w:date="2009-12-07T16:24:00Z">
          <w:r w:rsidRPr="00C137FD">
            <w:rPr>
              <w:rFonts w:ascii="Garamond" w:hAnsi="Garamond"/>
              <w:rPrChange w:id="537" w:author="Erin Polgreen" w:date="2009-12-09T14:30:00Z">
                <w:rPr>
                  <w:rFonts w:ascii="Garamond" w:hAnsi="Garamond"/>
                </w:rPr>
              </w:rPrChange>
            </w:rPr>
            <w:delText xml:space="preserve"> The goals for this initiative include: </w:delText>
          </w:r>
        </w:del>
      </w:ins>
    </w:p>
    <w:p w:rsidR="00000000" w:rsidRPr="00C137FD" w:rsidRDefault="00E830BE">
      <w:pPr>
        <w:numPr>
          <w:ins w:id="538" w:author="Unknown"/>
        </w:numPr>
        <w:spacing w:after="160"/>
        <w:rPr>
          <w:ins w:id="539" w:author="Tracy Van Slyke" w:date="2009-11-24T11:34:00Z"/>
          <w:del w:id="540" w:author="Erin Polgreen" w:date="2009-12-07T16:24:00Z"/>
          <w:rFonts w:ascii="Garamond" w:hAnsi="Garamond"/>
          <w:rPrChange w:id="541" w:author="Erin Polgreen" w:date="2009-12-09T14:30:00Z">
            <w:rPr>
              <w:ins w:id="542" w:author="Tracy Van Slyke" w:date="2009-11-24T11:34:00Z"/>
              <w:del w:id="543" w:author="Erin Polgreen" w:date="2009-12-07T16:24:00Z"/>
              <w:rFonts w:ascii="Garamond" w:hAnsi="Garamond"/>
              <w:szCs w:val="20"/>
            </w:rPr>
          </w:rPrChange>
        </w:rPr>
        <w:pPrChange w:id="544" w:author="Erin Polgreen" w:date="2009-12-07T16:41:00Z">
          <w:pPr>
            <w:numPr>
              <w:numId w:val="3"/>
            </w:numPr>
            <w:tabs>
              <w:tab w:val="num" w:pos="720"/>
            </w:tabs>
            <w:spacing w:beforeLines="1" w:afterLines="1"/>
            <w:ind w:left="720" w:hanging="360"/>
          </w:pPr>
        </w:pPrChange>
      </w:pPr>
      <w:ins w:id="545" w:author="Tracy Van Slyke" w:date="2009-11-24T11:34:00Z">
        <w:del w:id="546" w:author="Erin Polgreen" w:date="2009-12-07T16:24:00Z">
          <w:r w:rsidRPr="00C137FD">
            <w:rPr>
              <w:rFonts w:ascii="Garamond" w:hAnsi="Garamond"/>
              <w:rPrChange w:id="547" w:author="Erin Polgreen" w:date="2009-12-09T14:30:00Z">
                <w:rPr>
                  <w:rFonts w:ascii="Garamond" w:hAnsi="Garamond"/>
                </w:rPr>
              </w:rPrChange>
            </w:rPr>
            <w:delText xml:space="preserve">Make the next generation of Media Darlings. </w:delText>
          </w:r>
        </w:del>
      </w:ins>
    </w:p>
    <w:p w:rsidR="00000000" w:rsidRPr="00C137FD" w:rsidRDefault="00E830BE">
      <w:pPr>
        <w:numPr>
          <w:ins w:id="548" w:author="Erin Polgreen" w:date="2009-11-24T15:37:00Z"/>
        </w:numPr>
        <w:spacing w:after="160"/>
        <w:rPr>
          <w:ins w:id="549" w:author="Tracy Van Slyke" w:date="2009-11-24T11:34:00Z"/>
          <w:del w:id="550" w:author="Erin Polgreen" w:date="2009-11-24T15:37:00Z"/>
          <w:rFonts w:ascii="Garamond" w:hAnsi="Garamond"/>
          <w:rPrChange w:id="551" w:author="Erin Polgreen" w:date="2009-12-09T14:30:00Z">
            <w:rPr>
              <w:ins w:id="552" w:author="Tracy Van Slyke" w:date="2009-11-24T11:34:00Z"/>
              <w:del w:id="553" w:author="Erin Polgreen" w:date="2009-11-24T15:37:00Z"/>
              <w:rFonts w:ascii="Garamond" w:hAnsi="Garamond"/>
              <w:szCs w:val="20"/>
            </w:rPr>
          </w:rPrChange>
        </w:rPr>
        <w:pPrChange w:id="554" w:author="Erin Polgreen" w:date="2009-12-07T16:41:00Z">
          <w:pPr>
            <w:numPr>
              <w:numId w:val="3"/>
            </w:numPr>
            <w:tabs>
              <w:tab w:val="num" w:pos="720"/>
            </w:tabs>
            <w:spacing w:beforeLines="1" w:afterLines="1"/>
            <w:ind w:left="720" w:hanging="360"/>
          </w:pPr>
        </w:pPrChange>
      </w:pPr>
      <w:ins w:id="555" w:author="Tracy Van Slyke" w:date="2009-11-24T11:34:00Z">
        <w:del w:id="556" w:author="Erin Polgreen" w:date="2009-12-07T16:24:00Z">
          <w:r w:rsidRPr="00C137FD">
            <w:rPr>
              <w:rFonts w:ascii="Garamond" w:hAnsi="Garamond"/>
              <w:rPrChange w:id="557" w:author="Erin Polgreen" w:date="2009-12-09T14:30:00Z">
                <w:rPr>
                  <w:rFonts w:ascii="Garamond" w:hAnsi="Garamond"/>
                </w:rPr>
              </w:rPrChange>
            </w:rPr>
            <w:delText xml:space="preserve">Create a sustainable and scalable program </w:delText>
          </w:r>
        </w:del>
        <w:del w:id="558" w:author="Erin Polgreen" w:date="2009-11-24T15:37:00Z">
          <w:r w:rsidRPr="00C137FD">
            <w:rPr>
              <w:rFonts w:ascii="Garamond" w:hAnsi="Garamond"/>
              <w:rPrChange w:id="559" w:author="Erin Polgreen" w:date="2009-12-09T14:30:00Z">
                <w:rPr>
                  <w:rFonts w:ascii="Garamond" w:hAnsi="Garamond"/>
                </w:rPr>
              </w:rPrChange>
            </w:rPr>
            <w:delText xml:space="preserve">to </w:delText>
          </w:r>
        </w:del>
        <w:del w:id="560" w:author="Erin Polgreen" w:date="2009-12-07T16:24:00Z">
          <w:r w:rsidRPr="00C137FD">
            <w:rPr>
              <w:rFonts w:ascii="Garamond" w:hAnsi="Garamond"/>
              <w:rPrChange w:id="561" w:author="Erin Polgreen" w:date="2009-12-09T14:30:00Z">
                <w:rPr>
                  <w:rFonts w:ascii="Garamond" w:hAnsi="Garamond"/>
                </w:rPr>
              </w:rPrChange>
            </w:rPr>
            <w:delText xml:space="preserve">increase the influence and impact of a diverse set of independent journalists, their work, and media outlets on the political and public dialogue. </w:delText>
          </w:r>
        </w:del>
        <w:del w:id="562" w:author="Erin Polgreen" w:date="2009-11-24T15:37:00Z">
          <w:r w:rsidRPr="00C137FD">
            <w:rPr>
              <w:rFonts w:ascii="Garamond" w:hAnsi="Garamond"/>
              <w:rPrChange w:id="563" w:author="Erin Polgreen" w:date="2009-12-09T14:30:00Z">
                <w:rPr>
                  <w:rFonts w:ascii="Garamond" w:hAnsi="Garamond"/>
                </w:rPr>
              </w:rPrChange>
            </w:rPr>
            <w:delText xml:space="preserve">We’ll undertake concentrated efforts to increase their presence on MSM, reach new audiences and employ new media/journalism tools. </w:delText>
          </w:r>
        </w:del>
      </w:ins>
    </w:p>
    <w:p w:rsidR="00000000" w:rsidRPr="00C137FD" w:rsidRDefault="00E830BE">
      <w:pPr>
        <w:numPr>
          <w:ins w:id="564" w:author="Unknown"/>
        </w:numPr>
        <w:spacing w:after="160"/>
        <w:rPr>
          <w:ins w:id="565" w:author="Tracy Van Slyke" w:date="2009-11-24T11:36:00Z"/>
          <w:del w:id="566" w:author="Erin Polgreen" w:date="2009-12-07T16:24:00Z"/>
          <w:rFonts w:ascii="Garamond" w:hAnsi="Garamond"/>
          <w:rPrChange w:id="567" w:author="Erin Polgreen" w:date="2009-12-09T14:30:00Z">
            <w:rPr>
              <w:ins w:id="568" w:author="Tracy Van Slyke" w:date="2009-11-24T11:36:00Z"/>
              <w:del w:id="569" w:author="Erin Polgreen" w:date="2009-12-07T16:24:00Z"/>
              <w:rFonts w:ascii="Garamond" w:hAnsi="Garamond"/>
              <w:szCs w:val="20"/>
            </w:rPr>
          </w:rPrChange>
        </w:rPr>
        <w:pPrChange w:id="570" w:author="Erin Polgreen" w:date="2009-12-07T16:41:00Z">
          <w:pPr>
            <w:numPr>
              <w:numId w:val="3"/>
            </w:numPr>
            <w:tabs>
              <w:tab w:val="num" w:pos="720"/>
            </w:tabs>
            <w:spacing w:beforeLines="1" w:afterLines="1"/>
            <w:ind w:left="720" w:hanging="360"/>
          </w:pPr>
        </w:pPrChange>
      </w:pPr>
      <w:ins w:id="571" w:author="Tracy Van Slyke" w:date="2009-11-24T11:34:00Z">
        <w:del w:id="572" w:author="Erin Polgreen" w:date="2009-12-07T16:24:00Z">
          <w:r w:rsidRPr="00C137FD">
            <w:rPr>
              <w:rFonts w:ascii="Garamond" w:hAnsi="Garamond"/>
              <w:rPrChange w:id="573" w:author="Erin Polgreen" w:date="2009-12-09T14:30:00Z">
                <w:rPr>
                  <w:rFonts w:ascii="Garamond" w:hAnsi="Garamond"/>
                </w:rPr>
              </w:rPrChange>
            </w:rPr>
            <w:delText xml:space="preserve">Legitimize and expand </w:delText>
          </w:r>
        </w:del>
        <w:del w:id="574" w:author="Erin Polgreen" w:date="2009-11-24T15:38:00Z">
          <w:r w:rsidRPr="00C137FD">
            <w:rPr>
              <w:rFonts w:ascii="Garamond" w:hAnsi="Garamond"/>
              <w:rPrChange w:id="575" w:author="Erin Polgreen" w:date="2009-12-09T14:30:00Z">
                <w:rPr>
                  <w:rFonts w:ascii="Garamond" w:hAnsi="Garamond"/>
                </w:rPr>
              </w:rPrChange>
            </w:rPr>
            <w:delText xml:space="preserve">the audience of the </w:delText>
          </w:r>
        </w:del>
        <w:del w:id="576" w:author="Erin Polgreen" w:date="2009-12-07T16:24:00Z">
          <w:r w:rsidRPr="00C137FD">
            <w:rPr>
              <w:rFonts w:ascii="Garamond" w:hAnsi="Garamond"/>
              <w:rPrChange w:id="577" w:author="Erin Polgreen" w:date="2009-12-09T14:30:00Z">
                <w:rPr>
                  <w:rFonts w:ascii="Garamond" w:hAnsi="Garamond"/>
                </w:rPr>
              </w:rPrChange>
            </w:rPr>
            <w:delText>independent media to new and established communities.</w:delText>
          </w:r>
          <w:r w:rsidRPr="00C137FD">
            <w:rPr>
              <w:rFonts w:ascii="Garamond" w:hAnsi="Garamond"/>
              <w:rPrChange w:id="578" w:author="Erin Polgreen" w:date="2009-12-09T14:30:00Z">
                <w:rPr>
                  <w:rFonts w:ascii="Garamond" w:hAnsi="Garamond"/>
                </w:rPr>
              </w:rPrChange>
            </w:rPr>
            <w:br/>
          </w:r>
        </w:del>
      </w:ins>
    </w:p>
    <w:p w:rsidR="00000000" w:rsidRPr="00C137FD" w:rsidRDefault="00E830BE">
      <w:pPr>
        <w:numPr>
          <w:ins w:id="579" w:author="Tracy Van Slyke" w:date="2009-11-24T11:36:00Z"/>
        </w:numPr>
        <w:spacing w:after="160"/>
        <w:rPr>
          <w:ins w:id="580" w:author="Tracy Van Slyke" w:date="2009-11-24T11:34:00Z"/>
          <w:del w:id="581" w:author="Erin Polgreen" w:date="2009-12-07T16:34:00Z"/>
          <w:rFonts w:ascii="Garamond" w:hAnsi="Garamond"/>
          <w:rPrChange w:id="582" w:author="Erin Polgreen" w:date="2009-12-09T14:30:00Z">
            <w:rPr>
              <w:ins w:id="583" w:author="Tracy Van Slyke" w:date="2009-11-24T11:34:00Z"/>
              <w:del w:id="584" w:author="Erin Polgreen" w:date="2009-12-07T16:34:00Z"/>
              <w:rFonts w:ascii="Garamond" w:hAnsi="Garamond"/>
              <w:szCs w:val="20"/>
            </w:rPr>
          </w:rPrChange>
        </w:rPr>
        <w:pPrChange w:id="585" w:author="Erin Polgreen" w:date="2009-12-07T16:41:00Z">
          <w:pPr>
            <w:spacing w:beforeLines="1" w:afterLines="1"/>
          </w:pPr>
        </w:pPrChange>
      </w:pPr>
      <w:ins w:id="586" w:author="Tracy Van Slyke" w:date="2009-11-24T11:36:00Z">
        <w:r w:rsidRPr="00C137FD">
          <w:rPr>
            <w:rFonts w:ascii="Garamond" w:hAnsi="Garamond"/>
            <w:rPrChange w:id="587" w:author="Erin Polgreen" w:date="2009-12-09T14:30:00Z">
              <w:rPr>
                <w:rFonts w:ascii="Garamond" w:hAnsi="Garamond"/>
              </w:rPr>
            </w:rPrChange>
          </w:rPr>
          <w:t xml:space="preserve">TMC </w:t>
        </w:r>
      </w:ins>
      <w:ins w:id="588" w:author="Erin Polgreen" w:date="2009-11-24T15:38:00Z">
        <w:r w:rsidRPr="00C137FD">
          <w:rPr>
            <w:rFonts w:ascii="Garamond" w:hAnsi="Garamond"/>
            <w:rPrChange w:id="589" w:author="Erin Polgreen" w:date="2009-12-09T14:30:00Z">
              <w:rPr>
                <w:rFonts w:ascii="Garamond" w:hAnsi="Garamond"/>
              </w:rPr>
            </w:rPrChange>
          </w:rPr>
          <w:t>is</w:t>
        </w:r>
      </w:ins>
      <w:ins w:id="590" w:author="Tracy Van Slyke" w:date="2009-11-24T11:36:00Z">
        <w:r w:rsidRPr="00C137FD">
          <w:rPr>
            <w:rFonts w:ascii="Garamond" w:hAnsi="Garamond"/>
            <w:rPrChange w:id="591" w:author="Erin Polgreen" w:date="2009-12-09T14:30:00Z">
              <w:rPr>
                <w:rFonts w:ascii="Garamond" w:hAnsi="Garamond"/>
              </w:rPr>
            </w:rPrChange>
          </w:rPr>
          <w:t xml:space="preserve"> develop</w:t>
        </w:r>
      </w:ins>
      <w:ins w:id="592" w:author="Erin Polgreen" w:date="2009-11-24T15:38:00Z">
        <w:r w:rsidRPr="00C137FD">
          <w:rPr>
            <w:rFonts w:ascii="Garamond" w:hAnsi="Garamond"/>
            <w:rPrChange w:id="593" w:author="Erin Polgreen" w:date="2009-12-09T14:30:00Z">
              <w:rPr>
                <w:rFonts w:ascii="Garamond" w:hAnsi="Garamond"/>
              </w:rPr>
            </w:rPrChange>
          </w:rPr>
          <w:t>ing</w:t>
        </w:r>
      </w:ins>
      <w:ins w:id="594" w:author="Tracy Van Slyke" w:date="2009-11-24T11:36:00Z">
        <w:r w:rsidRPr="00C137FD">
          <w:rPr>
            <w:rFonts w:ascii="Garamond" w:hAnsi="Garamond"/>
            <w:rPrChange w:id="595" w:author="Erin Polgreen" w:date="2009-12-09T14:30:00Z">
              <w:rPr>
                <w:rFonts w:ascii="Garamond" w:hAnsi="Garamond"/>
              </w:rPr>
            </w:rPrChange>
          </w:rPr>
          <w:t xml:space="preserve"> this program for a 2010 launch.</w:t>
        </w:r>
      </w:ins>
      <w:ins w:id="596" w:author="Erin Polgreen" w:date="2009-11-24T12:00:00Z">
        <w:r w:rsidRPr="00C137FD">
          <w:rPr>
            <w:rFonts w:ascii="Garamond" w:hAnsi="Garamond"/>
            <w:rPrChange w:id="597" w:author="Erin Polgreen" w:date="2009-12-09T14:30:00Z">
              <w:rPr>
                <w:rFonts w:ascii="Garamond" w:hAnsi="Garamond"/>
              </w:rPr>
            </w:rPrChange>
          </w:rPr>
          <w:t xml:space="preserve"> </w:t>
        </w:r>
      </w:ins>
    </w:p>
    <w:p w:rsidR="00000000" w:rsidRPr="00C137FD" w:rsidRDefault="00C137FD">
      <w:pPr>
        <w:numPr>
          <w:ins w:id="598" w:author="Tracy Van Slyke" w:date="2009-11-24T11:32:00Z"/>
        </w:numPr>
        <w:spacing w:after="160"/>
        <w:rPr>
          <w:ins w:id="599" w:author="Tracy Van Slyke" w:date="2009-11-24T11:32:00Z"/>
          <w:rFonts w:ascii="Garamond" w:hAnsi="Garamond"/>
          <w:b/>
          <w:u w:val="single"/>
          <w:rPrChange w:id="600" w:author="Erin Polgreen" w:date="2009-12-09T14:30:00Z">
            <w:rPr>
              <w:ins w:id="601" w:author="Tracy Van Slyke" w:date="2009-11-24T11:32:00Z"/>
              <w:rFonts w:ascii="Garamond" w:hAnsi="Garamond"/>
              <w:b/>
              <w:u w:val="single"/>
            </w:rPr>
          </w:rPrChange>
        </w:rPr>
        <w:pPrChange w:id="602" w:author="Erin Polgreen" w:date="2009-12-07T16:41:00Z">
          <w:pPr/>
        </w:pPrChange>
      </w:pPr>
    </w:p>
    <w:p w:rsidR="00000000" w:rsidRPr="00C137FD" w:rsidRDefault="00E830BE">
      <w:pPr>
        <w:rPr>
          <w:rFonts w:ascii="Garamond" w:hAnsi="Garamond"/>
          <w:b/>
          <w:u w:val="single"/>
          <w:rPrChange w:id="603" w:author="Erin Polgreen" w:date="2009-12-09T14:30:00Z">
            <w:rPr>
              <w:rFonts w:ascii="Garamond" w:hAnsi="Garamond"/>
              <w:b/>
              <w:u w:val="single"/>
            </w:rPr>
          </w:rPrChange>
        </w:rPr>
      </w:pPr>
      <w:r w:rsidRPr="00C137FD">
        <w:rPr>
          <w:rFonts w:ascii="Garamond" w:hAnsi="Garamond"/>
          <w:b/>
          <w:u w:val="single"/>
          <w:rPrChange w:id="604" w:author="Erin Polgreen" w:date="2009-12-09T14:30:00Z">
            <w:rPr>
              <w:rFonts w:ascii="Garamond" w:hAnsi="Garamond"/>
              <w:b/>
              <w:u w:val="single"/>
            </w:rPr>
          </w:rPrChange>
        </w:rPr>
        <w:t>Focus on Audience Development</w:t>
      </w:r>
    </w:p>
    <w:p w:rsidR="00000000" w:rsidRPr="00C137FD" w:rsidRDefault="00E830BE">
      <w:pPr>
        <w:spacing w:after="160"/>
        <w:rPr>
          <w:del w:id="605" w:author="Erin Polgreen" w:date="2009-12-07T16:34:00Z"/>
          <w:rFonts w:ascii="Garamond" w:hAnsi="Garamond"/>
          <w:b/>
          <w:i/>
          <w:u w:val="single"/>
          <w:rPrChange w:id="606" w:author="Erin Polgreen" w:date="2009-12-09T14:30:00Z">
            <w:rPr>
              <w:del w:id="607" w:author="Erin Polgreen" w:date="2009-12-07T16:34:00Z"/>
              <w:rFonts w:ascii="Garamond" w:hAnsi="Garamond"/>
              <w:b/>
              <w:i/>
              <w:u w:val="single"/>
            </w:rPr>
          </w:rPrChange>
        </w:rPr>
        <w:pPrChange w:id="608" w:author="Erin Polgreen" w:date="2009-12-07T16:36:00Z">
          <w:pPr/>
        </w:pPrChange>
      </w:pPr>
      <w:r w:rsidRPr="00C137FD">
        <w:rPr>
          <w:rFonts w:ascii="Garamond" w:eastAsia="Times New Roman" w:hAnsi="Garamond"/>
          <w:i/>
          <w:rPrChange w:id="609" w:author="Erin Polgreen" w:date="2009-12-09T14:30:00Z">
            <w:rPr>
              <w:rFonts w:ascii="Garamond" w:eastAsia="Times New Roman" w:hAnsi="Garamond"/>
              <w:i/>
            </w:rPr>
          </w:rPrChange>
        </w:rPr>
        <w:t>The Media Consortium works to leverage our members’ content in order to expand their audiences and lists (email, twitter,</w:t>
      </w:r>
      <w:r w:rsidRPr="00C137FD">
        <w:rPr>
          <w:rFonts w:ascii="Garamond" w:eastAsia="Times New Roman" w:hAnsi="Garamond"/>
          <w:i/>
          <w:szCs w:val="20"/>
          <w:rPrChange w:id="610" w:author="Erin Polgreen" w:date="2009-12-09T14:30:00Z">
            <w:rPr>
              <w:rFonts w:ascii="Garamond" w:eastAsia="Times New Roman" w:hAnsi="Garamond"/>
              <w:i/>
              <w:szCs w:val="20"/>
            </w:rPr>
          </w:rPrChange>
        </w:rPr>
        <w:t xml:space="preserve"> </w:t>
      </w:r>
      <w:proofErr w:type="spellStart"/>
      <w:r w:rsidRPr="00C137FD">
        <w:rPr>
          <w:rFonts w:ascii="Garamond" w:eastAsia="Times New Roman" w:hAnsi="Garamond"/>
          <w:i/>
          <w:rPrChange w:id="611" w:author="Erin Polgreen" w:date="2009-12-09T14:30:00Z">
            <w:rPr>
              <w:rFonts w:ascii="Garamond" w:eastAsia="Times New Roman" w:hAnsi="Garamond"/>
              <w:i/>
            </w:rPr>
          </w:rPrChange>
        </w:rPr>
        <w:t>Facebook</w:t>
      </w:r>
      <w:proofErr w:type="spellEnd"/>
      <w:r w:rsidRPr="00C137FD">
        <w:rPr>
          <w:rFonts w:ascii="Garamond" w:eastAsia="Times New Roman" w:hAnsi="Garamond"/>
          <w:i/>
          <w:rPrChange w:id="612" w:author="Erin Polgreen" w:date="2009-12-09T14:30:00Z">
            <w:rPr>
              <w:rFonts w:ascii="Garamond" w:eastAsia="Times New Roman" w:hAnsi="Garamond"/>
              <w:i/>
            </w:rPr>
          </w:rPrChange>
        </w:rPr>
        <w:t>, etc.) and to increase the impact of their reporting on the public and political dialogue.</w:t>
      </w:r>
    </w:p>
    <w:p w:rsidR="00000000" w:rsidRPr="00C137FD" w:rsidRDefault="00C137FD">
      <w:pPr>
        <w:spacing w:after="160"/>
        <w:rPr>
          <w:rFonts w:ascii="Garamond" w:eastAsia="Times New Roman" w:hAnsi="Garamond"/>
          <w:rPrChange w:id="613" w:author="Erin Polgreen" w:date="2009-12-09T14:30:00Z">
            <w:rPr>
              <w:rFonts w:ascii="Garamond" w:eastAsia="Times New Roman" w:hAnsi="Garamond"/>
            </w:rPr>
          </w:rPrChange>
        </w:rPr>
        <w:pPrChange w:id="614" w:author="Erin Polgreen" w:date="2009-12-07T16:36:00Z">
          <w:pPr/>
        </w:pPrChange>
      </w:pPr>
    </w:p>
    <w:p w:rsidR="00000000" w:rsidRPr="00C137FD" w:rsidRDefault="00E830BE">
      <w:pPr>
        <w:spacing w:after="160"/>
        <w:rPr>
          <w:del w:id="615" w:author="Erin Polgreen" w:date="2009-12-07T16:25:00Z"/>
          <w:rFonts w:ascii="Garamond" w:eastAsia="Times New Roman" w:hAnsi="Garamond"/>
          <w:rPrChange w:id="616" w:author="Erin Polgreen" w:date="2009-12-09T14:30:00Z">
            <w:rPr>
              <w:del w:id="617" w:author="Erin Polgreen" w:date="2009-12-07T16:25:00Z"/>
              <w:rFonts w:ascii="Garamond" w:eastAsia="Times New Roman" w:hAnsi="Garamond"/>
            </w:rPr>
          </w:rPrChange>
        </w:rPr>
        <w:pPrChange w:id="618" w:author="Erin Polgreen" w:date="2009-12-07T16:36:00Z">
          <w:pPr/>
        </w:pPrChange>
      </w:pPr>
      <w:r w:rsidRPr="00C137FD">
        <w:rPr>
          <w:rFonts w:ascii="Garamond" w:eastAsia="Times New Roman" w:hAnsi="Garamond"/>
          <w:rPrChange w:id="619" w:author="Erin Polgreen" w:date="2009-12-09T14:30:00Z">
            <w:rPr>
              <w:rFonts w:ascii="Garamond" w:eastAsia="Times New Roman" w:hAnsi="Garamond"/>
            </w:rPr>
          </w:rPrChange>
        </w:rPr>
        <w:t xml:space="preserve">With our </w:t>
      </w:r>
      <w:r w:rsidRPr="00C137FD">
        <w:rPr>
          <w:rFonts w:ascii="Garamond" w:eastAsia="Times New Roman" w:hAnsi="Garamond"/>
          <w:b/>
          <w:rPrChange w:id="620" w:author="Erin Polgreen" w:date="2009-12-09T14:30:00Z">
            <w:rPr>
              <w:rFonts w:ascii="Garamond" w:eastAsia="Times New Roman" w:hAnsi="Garamond"/>
              <w:b/>
            </w:rPr>
          </w:rPrChange>
        </w:rPr>
        <w:t>Media Wires project</w:t>
      </w:r>
      <w:r w:rsidRPr="00C137FD">
        <w:rPr>
          <w:rFonts w:ascii="Garamond" w:eastAsia="Times New Roman" w:hAnsi="Garamond"/>
          <w:rPrChange w:id="621" w:author="Erin Polgreen" w:date="2009-12-09T14:30:00Z">
            <w:rPr>
              <w:rFonts w:ascii="Garamond" w:eastAsia="Times New Roman" w:hAnsi="Garamond"/>
            </w:rPr>
          </w:rPrChange>
        </w:rPr>
        <w:t xml:space="preserve">, the consortium is delivering our members’ reporting </w:t>
      </w:r>
      <w:del w:id="622" w:author="Erin Polgreen" w:date="2009-12-07T16:47:00Z">
        <w:r w:rsidRPr="00C137FD">
          <w:rPr>
            <w:rFonts w:ascii="Garamond" w:eastAsia="Times New Roman" w:hAnsi="Garamond"/>
            <w:rPrChange w:id="623" w:author="Erin Polgreen" w:date="2009-12-09T14:30:00Z">
              <w:rPr>
                <w:rFonts w:ascii="Garamond" w:eastAsia="Times New Roman" w:hAnsi="Garamond"/>
              </w:rPr>
            </w:rPrChange>
          </w:rPr>
          <w:delText>on the economy, health care immigration</w:delText>
        </w:r>
      </w:del>
      <w:r w:rsidRPr="00C137FD">
        <w:rPr>
          <w:rFonts w:ascii="Garamond" w:eastAsia="Times New Roman" w:hAnsi="Garamond"/>
          <w:rPrChange w:id="624" w:author="Erin Polgreen" w:date="2009-12-09T14:30:00Z">
            <w:rPr>
              <w:rFonts w:ascii="Garamond" w:eastAsia="Times New Roman" w:hAnsi="Garamond"/>
            </w:rPr>
          </w:rPrChange>
        </w:rPr>
        <w:t>to new audiences using a variety of social media tools and external partnerships</w:t>
      </w:r>
      <w:del w:id="625" w:author="Erin Polgreen" w:date="2009-12-07T16:46:00Z">
        <w:r w:rsidRPr="00C137FD">
          <w:rPr>
            <w:rFonts w:ascii="Garamond" w:eastAsia="Times New Roman" w:hAnsi="Garamond"/>
            <w:rPrChange w:id="626" w:author="Erin Polgreen" w:date="2009-12-09T14:30:00Z">
              <w:rPr>
                <w:rFonts w:ascii="Garamond" w:eastAsia="Times New Roman" w:hAnsi="Garamond"/>
              </w:rPr>
            </w:rPrChange>
          </w:rPr>
          <w:delText xml:space="preserve"> with non-profits and other news sites</w:delText>
        </w:r>
      </w:del>
      <w:r w:rsidRPr="00C137FD">
        <w:rPr>
          <w:rFonts w:ascii="Garamond" w:eastAsia="Times New Roman" w:hAnsi="Garamond"/>
          <w:rPrChange w:id="627" w:author="Erin Polgreen" w:date="2009-12-09T14:30:00Z">
            <w:rPr>
              <w:rFonts w:ascii="Garamond" w:eastAsia="Times New Roman" w:hAnsi="Garamond"/>
            </w:rPr>
          </w:rPrChange>
        </w:rPr>
        <w:t>.</w:t>
      </w:r>
      <w:ins w:id="628" w:author="Erin Polgreen" w:date="2009-12-07T16:25:00Z">
        <w:r w:rsidR="003E3087" w:rsidRPr="00C137FD">
          <w:rPr>
            <w:rFonts w:ascii="Garamond" w:hAnsi="Garamond"/>
            <w:rPrChange w:id="629" w:author="Erin Polgreen" w:date="2009-12-09T14:30:00Z">
              <w:rPr>
                <w:rFonts w:ascii="Garamond" w:hAnsi="Garamond"/>
                <w:sz w:val="22"/>
              </w:rPr>
            </w:rPrChange>
          </w:rPr>
          <w:t xml:space="preserve"> </w:t>
        </w:r>
      </w:ins>
    </w:p>
    <w:p w:rsidR="00000000" w:rsidRPr="00C137FD" w:rsidRDefault="00C137FD">
      <w:pPr>
        <w:spacing w:after="160"/>
        <w:rPr>
          <w:del w:id="630" w:author="Erin Polgreen" w:date="2009-12-07T16:25:00Z"/>
          <w:rFonts w:ascii="Garamond" w:hAnsi="Garamond"/>
          <w:rPrChange w:id="631" w:author="Erin Polgreen" w:date="2009-12-09T14:30:00Z">
            <w:rPr>
              <w:del w:id="632" w:author="Erin Polgreen" w:date="2009-12-07T16:25:00Z"/>
              <w:rFonts w:ascii="Garamond" w:hAnsi="Garamond"/>
            </w:rPr>
          </w:rPrChange>
        </w:rPr>
        <w:pPrChange w:id="633" w:author="Erin Polgreen" w:date="2009-12-07T16:36:00Z">
          <w:pPr/>
        </w:pPrChange>
      </w:pPr>
    </w:p>
    <w:p w:rsidR="00000000" w:rsidRPr="00C137FD" w:rsidRDefault="00E830BE">
      <w:pPr>
        <w:numPr>
          <w:ins w:id="634" w:author="Erin Polgreen" w:date="2009-11-24T15:39:00Z"/>
        </w:numPr>
        <w:spacing w:after="160"/>
        <w:rPr>
          <w:del w:id="635" w:author="Erin Polgreen" w:date="2009-12-07T16:25:00Z"/>
          <w:rFonts w:ascii="Garamond" w:hAnsi="Garamond"/>
          <w:rPrChange w:id="636" w:author="Erin Polgreen" w:date="2009-12-09T14:30:00Z">
            <w:rPr>
              <w:del w:id="637" w:author="Erin Polgreen" w:date="2009-12-07T16:25:00Z"/>
              <w:rFonts w:ascii="Garamond" w:hAnsi="Garamond"/>
            </w:rPr>
          </w:rPrChange>
        </w:rPr>
        <w:pPrChange w:id="638" w:author="Erin Polgreen" w:date="2009-12-07T16:36:00Z">
          <w:pPr/>
        </w:pPrChange>
      </w:pPr>
      <w:r w:rsidRPr="00C137FD">
        <w:rPr>
          <w:rFonts w:ascii="Garamond" w:hAnsi="Garamond"/>
          <w:rPrChange w:id="639" w:author="Erin Polgreen" w:date="2009-12-09T14:30:00Z">
            <w:rPr>
              <w:rFonts w:ascii="Garamond" w:hAnsi="Garamond"/>
            </w:rPr>
          </w:rPrChange>
        </w:rPr>
        <w:t>All Media Consortium member content (articles, video, audio) related to the economy, environment, health care and immigration is aggregated on our hub sites: The Audit, The Mulch, The Pulse and The Diaspora.</w:t>
      </w:r>
      <w:del w:id="640" w:author="Erin Polgreen" w:date="2009-12-07T16:41:00Z">
        <w:r w:rsidRPr="00C137FD">
          <w:rPr>
            <w:rFonts w:ascii="Garamond" w:hAnsi="Garamond"/>
            <w:rPrChange w:id="641" w:author="Erin Polgreen" w:date="2009-12-09T14:30:00Z">
              <w:rPr>
                <w:rFonts w:ascii="Garamond" w:hAnsi="Garamond"/>
              </w:rPr>
            </w:rPrChange>
          </w:rPr>
          <w:delText xml:space="preserve"> </w:delText>
        </w:r>
      </w:del>
      <w:del w:id="642" w:author="Erin Polgreen" w:date="2009-12-07T16:25:00Z">
        <w:r w:rsidRPr="00C137FD">
          <w:rPr>
            <w:rFonts w:ascii="Garamond" w:hAnsi="Garamond"/>
            <w:rPrChange w:id="643" w:author="Erin Polgreen" w:date="2009-12-09T14:30:00Z">
              <w:rPr>
                <w:rFonts w:ascii="Garamond" w:hAnsi="Garamond"/>
              </w:rPr>
            </w:rPrChange>
          </w:rPr>
          <w:delText xml:space="preserve">Our bloggers sift through this content and provide savvy round-ups of the best/most interesting content generated by Media Consortium members every week. The </w:delText>
        </w:r>
      </w:del>
      <w:del w:id="644" w:author="Erin Polgreen" w:date="2009-11-24T15:40:00Z">
        <w:r w:rsidRPr="00C137FD">
          <w:rPr>
            <w:rFonts w:ascii="Garamond" w:hAnsi="Garamond"/>
            <w:rPrChange w:id="645" w:author="Erin Polgreen" w:date="2009-12-09T14:30:00Z">
              <w:rPr>
                <w:rFonts w:ascii="Garamond" w:hAnsi="Garamond"/>
              </w:rPr>
            </w:rPrChange>
          </w:rPr>
          <w:delText xml:space="preserve">posts </w:delText>
        </w:r>
      </w:del>
      <w:del w:id="646" w:author="Erin Polgreen" w:date="2009-12-07T16:25:00Z">
        <w:r w:rsidRPr="00C137FD">
          <w:rPr>
            <w:rFonts w:ascii="Garamond" w:hAnsi="Garamond"/>
            <w:rPrChange w:id="647" w:author="Erin Polgreen" w:date="2009-12-09T14:30:00Z">
              <w:rPr>
                <w:rFonts w:ascii="Garamond" w:hAnsi="Garamond"/>
              </w:rPr>
            </w:rPrChange>
          </w:rPr>
          <w:delText>are</w:delText>
        </w:r>
      </w:del>
      <w:del w:id="648" w:author="Erin Polgreen" w:date="2009-11-24T15:39:00Z">
        <w:r w:rsidRPr="00C137FD">
          <w:rPr>
            <w:rFonts w:ascii="Garamond" w:hAnsi="Garamond"/>
            <w:rPrChange w:id="649" w:author="Erin Polgreen" w:date="2009-12-09T14:30:00Z">
              <w:rPr>
                <w:rFonts w:ascii="Garamond" w:hAnsi="Garamond"/>
              </w:rPr>
            </w:rPrChange>
          </w:rPr>
          <w:delText xml:space="preserve"> available to all members,</w:delText>
        </w:r>
      </w:del>
      <w:del w:id="650" w:author="Erin Polgreen" w:date="2009-12-07T16:25:00Z">
        <w:r w:rsidRPr="00C137FD">
          <w:rPr>
            <w:rFonts w:ascii="Garamond" w:hAnsi="Garamond"/>
            <w:rPrChange w:id="651" w:author="Erin Polgreen" w:date="2009-12-09T14:30:00Z">
              <w:rPr>
                <w:rFonts w:ascii="Garamond" w:hAnsi="Garamond"/>
              </w:rPr>
            </w:rPrChange>
          </w:rPr>
          <w:delText xml:space="preserve"> posted throughout the blogosphere and available for any organization or news site to use.</w:delText>
        </w:r>
      </w:del>
    </w:p>
    <w:p w:rsidR="00000000" w:rsidRPr="00C137FD" w:rsidRDefault="00C137FD">
      <w:pPr>
        <w:spacing w:after="160"/>
        <w:rPr>
          <w:del w:id="652" w:author="Erin Polgreen" w:date="2009-11-24T15:39:00Z"/>
          <w:rFonts w:ascii="Garamond" w:eastAsia="Times New Roman" w:hAnsi="Garamond"/>
          <w:rPrChange w:id="653" w:author="Erin Polgreen" w:date="2009-12-09T14:30:00Z">
            <w:rPr>
              <w:del w:id="654" w:author="Erin Polgreen" w:date="2009-11-24T15:39:00Z"/>
              <w:rFonts w:ascii="Garamond" w:eastAsia="Times New Roman" w:hAnsi="Garamond"/>
            </w:rPr>
          </w:rPrChange>
        </w:rPr>
        <w:pPrChange w:id="655" w:author="Erin Polgreen" w:date="2009-12-07T16:36:00Z">
          <w:pPr/>
        </w:pPrChange>
      </w:pPr>
    </w:p>
    <w:p w:rsidR="00000000" w:rsidRPr="00C137FD" w:rsidRDefault="00E830BE">
      <w:pPr>
        <w:spacing w:after="160"/>
        <w:rPr>
          <w:del w:id="656" w:author="Erin Polgreen" w:date="2009-11-24T15:39:00Z"/>
          <w:rFonts w:ascii="Garamond" w:hAnsi="Garamond"/>
          <w:rPrChange w:id="657" w:author="Erin Polgreen" w:date="2009-12-09T14:30:00Z">
            <w:rPr>
              <w:del w:id="658" w:author="Erin Polgreen" w:date="2009-11-24T15:39:00Z"/>
              <w:rFonts w:ascii="Garamond" w:hAnsi="Garamond"/>
            </w:rPr>
          </w:rPrChange>
        </w:rPr>
        <w:pPrChange w:id="659" w:author="Erin Polgreen" w:date="2009-12-07T16:36:00Z">
          <w:pPr/>
        </w:pPrChange>
      </w:pPr>
      <w:del w:id="660" w:author="Erin Polgreen" w:date="2009-11-24T15:39:00Z">
        <w:r w:rsidRPr="00C137FD">
          <w:rPr>
            <w:rFonts w:ascii="Garamond" w:hAnsi="Garamond"/>
            <w:rPrChange w:id="661" w:author="Erin Polgreen" w:date="2009-12-09T14:30:00Z">
              <w:rPr>
                <w:rFonts w:ascii="Garamond" w:hAnsi="Garamond"/>
              </w:rPr>
            </w:rPrChange>
          </w:rPr>
          <w:delText xml:space="preserve">On TMC’s website, each wire has its own dedicated page that includes the blogs, a running list of articles from all TMC members on that topic, widgets for any organization to embed, and more. </w:delText>
        </w:r>
      </w:del>
    </w:p>
    <w:p w:rsidR="00000000" w:rsidRPr="00C137FD" w:rsidRDefault="00116398">
      <w:pPr>
        <w:spacing w:after="160"/>
        <w:rPr>
          <w:del w:id="662" w:author="Erin Polgreen" w:date="2009-12-07T16:47:00Z"/>
          <w:rFonts w:ascii="Garamond" w:hAnsi="Garamond"/>
          <w:rPrChange w:id="663" w:author="Erin Polgreen" w:date="2009-12-09T14:30:00Z">
            <w:rPr>
              <w:del w:id="664" w:author="Erin Polgreen" w:date="2009-12-07T16:47:00Z"/>
              <w:rFonts w:ascii="Garamond" w:hAnsi="Garamond"/>
            </w:rPr>
          </w:rPrChange>
        </w:rPr>
        <w:pPrChange w:id="665" w:author="Erin Polgreen" w:date="2009-12-07T16:36:00Z">
          <w:pPr/>
        </w:pPrChange>
      </w:pPr>
      <w:ins w:id="666" w:author="Erin Polgreen" w:date="2009-12-07T16:47:00Z">
        <w:r w:rsidRPr="00C137FD">
          <w:rPr>
            <w:rFonts w:ascii="Garamond" w:hAnsi="Garamond"/>
            <w:rPrChange w:id="667" w:author="Erin Polgreen" w:date="2009-12-09T14:30:00Z">
              <w:rPr>
                <w:rFonts w:ascii="Garamond" w:hAnsi="Garamond"/>
                <w:sz w:val="22"/>
              </w:rPr>
            </w:rPrChange>
          </w:rPr>
          <w:t xml:space="preserve"> </w:t>
        </w:r>
      </w:ins>
    </w:p>
    <w:p w:rsidR="00000000" w:rsidRPr="00C137FD" w:rsidRDefault="00E830BE">
      <w:pPr>
        <w:spacing w:after="160"/>
        <w:rPr>
          <w:rFonts w:ascii="Garamond" w:hAnsi="Garamond"/>
          <w:rPrChange w:id="668" w:author="Erin Polgreen" w:date="2009-12-09T14:30:00Z">
            <w:rPr>
              <w:rFonts w:ascii="Garamond" w:eastAsia="Times New Roman" w:hAnsi="Garamond"/>
            </w:rPr>
          </w:rPrChange>
        </w:rPr>
        <w:pPrChange w:id="669" w:author="Erin Polgreen" w:date="2009-12-07T16:36:00Z">
          <w:pPr/>
        </w:pPrChange>
      </w:pPr>
      <w:r w:rsidRPr="00C137FD">
        <w:rPr>
          <w:rFonts w:ascii="Garamond" w:hAnsi="Garamond"/>
          <w:rPrChange w:id="670" w:author="Erin Polgreen" w:date="2009-12-09T14:30:00Z">
            <w:rPr>
              <w:rFonts w:ascii="Garamond" w:eastAsia="Times New Roman" w:hAnsi="Garamond"/>
              <w:color w:val="000000"/>
            </w:rPr>
          </w:rPrChange>
        </w:rPr>
        <w:t>The Media Wires project delivers between 75,000 and 85,000 new visitors to MC member content every month, and the numbers keep growing. Consortium staff will continue to actively cultivate new partnerships to increase the branding, recognition and impact of our members’ journalism</w:t>
      </w:r>
      <w:ins w:id="671" w:author="Erin Polgreen" w:date="2009-11-23T11:45:00Z">
        <w:r w:rsidRPr="00C137FD">
          <w:rPr>
            <w:rFonts w:ascii="Garamond" w:hAnsi="Garamond"/>
            <w:rPrChange w:id="672" w:author="Erin Polgreen" w:date="2009-12-09T14:30:00Z">
              <w:rPr>
                <w:rFonts w:ascii="Garamond" w:eastAsia="Times New Roman" w:hAnsi="Garamond"/>
                <w:color w:val="000000"/>
              </w:rPr>
            </w:rPrChange>
          </w:rPr>
          <w:t xml:space="preserve"> in 2010</w:t>
        </w:r>
      </w:ins>
      <w:r w:rsidRPr="00C137FD">
        <w:rPr>
          <w:rFonts w:ascii="Garamond" w:hAnsi="Garamond"/>
          <w:rPrChange w:id="673" w:author="Erin Polgreen" w:date="2009-12-09T14:30:00Z">
            <w:rPr>
              <w:rFonts w:ascii="Garamond" w:eastAsia="Times New Roman" w:hAnsi="Garamond"/>
              <w:color w:val="000000"/>
            </w:rPr>
          </w:rPrChange>
        </w:rPr>
        <w:t xml:space="preserve">. </w:t>
      </w:r>
    </w:p>
    <w:p w:rsidR="00000000" w:rsidRPr="00C137FD" w:rsidRDefault="00E830BE">
      <w:pPr>
        <w:spacing w:after="160"/>
        <w:rPr>
          <w:rFonts w:ascii="Garamond" w:hAnsi="Garamond"/>
          <w:rPrChange w:id="674" w:author="Erin Polgreen" w:date="2009-12-09T14:30:00Z">
            <w:rPr>
              <w:rFonts w:ascii="Garamond" w:eastAsia="Times New Roman" w:hAnsi="Garamond"/>
            </w:rPr>
          </w:rPrChange>
        </w:rPr>
        <w:pPrChange w:id="675" w:author="Erin Polgreen" w:date="2009-12-07T16:36:00Z">
          <w:pPr>
            <w:spacing w:beforeAutospacing="1" w:after="100" w:afterAutospacing="1"/>
          </w:pPr>
        </w:pPrChange>
      </w:pPr>
      <w:r w:rsidRPr="00C137FD">
        <w:rPr>
          <w:rFonts w:ascii="Garamond" w:hAnsi="Garamond"/>
          <w:rPrChange w:id="676" w:author="Erin Polgreen" w:date="2009-12-09T14:30:00Z">
            <w:rPr>
              <w:rFonts w:ascii="Garamond" w:eastAsia="Times New Roman" w:hAnsi="Garamond"/>
              <w:color w:val="000000"/>
            </w:rPr>
          </w:rPrChange>
        </w:rPr>
        <w:t xml:space="preserve">As a major step this year, The Media Consortium is working with </w:t>
      </w:r>
      <w:proofErr w:type="spellStart"/>
      <w:r w:rsidRPr="00C137FD">
        <w:rPr>
          <w:rFonts w:ascii="Garamond" w:hAnsi="Garamond"/>
          <w:rPrChange w:id="677" w:author="Erin Polgreen" w:date="2009-12-09T14:30:00Z">
            <w:rPr>
              <w:rFonts w:ascii="Garamond" w:eastAsia="Times New Roman" w:hAnsi="Garamond"/>
              <w:color w:val="000000"/>
            </w:rPr>
          </w:rPrChange>
        </w:rPr>
        <w:t>Catalist</w:t>
      </w:r>
      <w:proofErr w:type="spellEnd"/>
      <w:r w:rsidRPr="00C137FD">
        <w:rPr>
          <w:rFonts w:ascii="Garamond" w:hAnsi="Garamond"/>
          <w:rPrChange w:id="678" w:author="Erin Polgreen" w:date="2009-12-09T14:30:00Z">
            <w:rPr>
              <w:rFonts w:ascii="Garamond" w:eastAsia="Times New Roman" w:hAnsi="Garamond"/>
              <w:color w:val="000000"/>
            </w:rPr>
          </w:rPrChange>
        </w:rPr>
        <w:t xml:space="preserve"> to explore </w:t>
      </w:r>
      <w:r w:rsidRPr="00C137FD">
        <w:rPr>
          <w:rFonts w:ascii="Garamond" w:hAnsi="Garamond"/>
          <w:b/>
          <w:rPrChange w:id="679" w:author="Erin Polgreen" w:date="2009-12-09T14:30:00Z">
            <w:rPr>
              <w:rFonts w:ascii="Garamond" w:eastAsia="Times New Roman" w:hAnsi="Garamond"/>
              <w:b/>
              <w:color w:val="000000"/>
            </w:rPr>
          </w:rPrChange>
        </w:rPr>
        <w:t>list-building opportunities</w:t>
      </w:r>
      <w:r w:rsidRPr="00C137FD">
        <w:rPr>
          <w:rFonts w:ascii="Garamond" w:hAnsi="Garamond"/>
          <w:rPrChange w:id="680" w:author="Erin Polgreen" w:date="2009-12-09T14:30:00Z">
            <w:rPr>
              <w:rFonts w:ascii="Garamond" w:eastAsia="Times New Roman" w:hAnsi="Garamond"/>
              <w:color w:val="000000"/>
            </w:rPr>
          </w:rPrChange>
        </w:rPr>
        <w:t xml:space="preserve"> for our members. </w:t>
      </w:r>
      <w:proofErr w:type="spellStart"/>
      <w:r w:rsidRPr="00C137FD">
        <w:rPr>
          <w:rFonts w:ascii="Garamond" w:hAnsi="Garamond"/>
          <w:rPrChange w:id="681" w:author="Erin Polgreen" w:date="2009-12-09T14:30:00Z">
            <w:rPr>
              <w:rFonts w:ascii="Garamond" w:eastAsia="Times New Roman" w:hAnsi="Garamond"/>
              <w:color w:val="000000"/>
            </w:rPr>
          </w:rPrChange>
        </w:rPr>
        <w:t>Catalist</w:t>
      </w:r>
      <w:proofErr w:type="spellEnd"/>
      <w:r w:rsidRPr="00C137FD">
        <w:rPr>
          <w:rFonts w:ascii="Garamond" w:hAnsi="Garamond"/>
          <w:rPrChange w:id="682" w:author="Erin Polgreen" w:date="2009-12-09T14:30:00Z">
            <w:rPr>
              <w:rFonts w:ascii="Garamond" w:eastAsia="Times New Roman" w:hAnsi="Garamond"/>
              <w:color w:val="000000"/>
            </w:rPr>
          </w:rPrChange>
        </w:rPr>
        <w:t xml:space="preserve"> houses one of the most comprehensive databases of 250 million voter-aged in the country. In 2009, </w:t>
      </w:r>
      <w:proofErr w:type="spellStart"/>
      <w:r w:rsidRPr="00C137FD">
        <w:rPr>
          <w:rFonts w:ascii="Garamond" w:hAnsi="Garamond"/>
          <w:rPrChange w:id="683" w:author="Erin Polgreen" w:date="2009-12-09T14:30:00Z">
            <w:rPr>
              <w:rFonts w:ascii="Garamond" w:eastAsia="Times New Roman" w:hAnsi="Garamond"/>
              <w:color w:val="000000"/>
            </w:rPr>
          </w:rPrChange>
        </w:rPr>
        <w:t>Catalist</w:t>
      </w:r>
      <w:proofErr w:type="spellEnd"/>
      <w:r w:rsidRPr="00C137FD">
        <w:rPr>
          <w:rFonts w:ascii="Garamond" w:hAnsi="Garamond"/>
          <w:rPrChange w:id="684" w:author="Erin Polgreen" w:date="2009-12-09T14:30:00Z">
            <w:rPr>
              <w:rFonts w:ascii="Garamond" w:eastAsia="Times New Roman" w:hAnsi="Garamond"/>
              <w:color w:val="000000"/>
            </w:rPr>
          </w:rPrChange>
        </w:rPr>
        <w:t xml:space="preserve"> worked with 15 TMC members and provided free modeling analysis </w:t>
      </w:r>
      <w:ins w:id="685" w:author="Erin Polgreen" w:date="2009-12-07T16:47:00Z">
        <w:r w:rsidR="00116398" w:rsidRPr="00C137FD">
          <w:rPr>
            <w:rFonts w:ascii="Garamond" w:hAnsi="Garamond"/>
            <w:rPrChange w:id="686" w:author="Erin Polgreen" w:date="2009-12-09T14:30:00Z">
              <w:rPr>
                <w:rFonts w:ascii="Garamond" w:hAnsi="Garamond"/>
                <w:sz w:val="22"/>
              </w:rPr>
            </w:rPrChange>
          </w:rPr>
          <w:t xml:space="preserve">and database access </w:t>
        </w:r>
      </w:ins>
      <w:r w:rsidRPr="00C137FD">
        <w:rPr>
          <w:rFonts w:ascii="Garamond" w:hAnsi="Garamond"/>
          <w:rPrChange w:id="687" w:author="Erin Polgreen" w:date="2009-12-09T14:30:00Z">
            <w:rPr>
              <w:rFonts w:ascii="Garamond" w:eastAsia="Times New Roman" w:hAnsi="Garamond"/>
              <w:color w:val="000000"/>
            </w:rPr>
          </w:rPrChange>
        </w:rPr>
        <w:t>that details demographic overlays that compare audiences not only to other Media Consortium outlets, but to the nation as well.</w:t>
      </w:r>
    </w:p>
    <w:p w:rsidR="00000000" w:rsidRPr="00C137FD" w:rsidRDefault="00E830BE">
      <w:pPr>
        <w:spacing w:after="160"/>
        <w:rPr>
          <w:del w:id="688" w:author="Erin Polgreen" w:date="2009-12-07T16:47:00Z"/>
          <w:rFonts w:ascii="Garamond" w:hAnsi="Garamond"/>
          <w:rPrChange w:id="689" w:author="Erin Polgreen" w:date="2009-12-09T14:30:00Z">
            <w:rPr>
              <w:del w:id="690" w:author="Erin Polgreen" w:date="2009-12-07T16:47:00Z"/>
              <w:rFonts w:ascii="Garamond" w:eastAsia="Times New Roman" w:hAnsi="Garamond"/>
              <w:color w:val="000000"/>
            </w:rPr>
          </w:rPrChange>
        </w:rPr>
        <w:pPrChange w:id="691" w:author="Erin Polgreen" w:date="2009-12-07T16:36:00Z">
          <w:pPr>
            <w:spacing w:beforeAutospacing="1" w:after="100" w:afterAutospacing="1"/>
          </w:pPr>
        </w:pPrChange>
      </w:pPr>
      <w:del w:id="692" w:author="Erin Polgreen" w:date="2009-12-07T16:25:00Z">
        <w:r w:rsidRPr="00C137FD">
          <w:rPr>
            <w:rFonts w:ascii="Garamond" w:hAnsi="Garamond"/>
            <w:rPrChange w:id="693" w:author="Erin Polgreen" w:date="2009-12-09T14:30:00Z">
              <w:rPr>
                <w:rFonts w:ascii="Garamond" w:eastAsia="Times New Roman" w:hAnsi="Garamond"/>
              </w:rPr>
            </w:rPrChange>
          </w:rPr>
          <w:delText xml:space="preserve">While The Media Consortium’s member organizations ostensibly share common political viewpoints, the media channels are diverse, from websites and magazines to television and radio stations. To leverage </w:delText>
        </w:r>
      </w:del>
      <w:del w:id="694" w:author="Erin Polgreen" w:date="2009-11-23T11:46:00Z">
        <w:r w:rsidRPr="00C137FD">
          <w:rPr>
            <w:rFonts w:ascii="Garamond" w:hAnsi="Garamond"/>
            <w:rPrChange w:id="695" w:author="Erin Polgreen" w:date="2009-12-09T14:30:00Z">
              <w:rPr>
                <w:rFonts w:ascii="Garamond" w:eastAsia="Times New Roman" w:hAnsi="Garamond"/>
              </w:rPr>
            </w:rPrChange>
          </w:rPr>
          <w:delText xml:space="preserve">the </w:delText>
        </w:r>
      </w:del>
      <w:del w:id="696" w:author="Erin Polgreen" w:date="2009-12-07T16:25:00Z">
        <w:r w:rsidRPr="00C137FD">
          <w:rPr>
            <w:rFonts w:ascii="Garamond" w:hAnsi="Garamond"/>
            <w:rPrChange w:id="697" w:author="Erin Polgreen" w:date="2009-12-09T14:30:00Z">
              <w:rPr>
                <w:rFonts w:ascii="Garamond" w:eastAsia="Times New Roman" w:hAnsi="Garamond"/>
              </w:rPr>
            </w:rPrChange>
          </w:rPr>
          <w:delText xml:space="preserve">common political stance, </w:delText>
        </w:r>
      </w:del>
      <w:del w:id="698" w:author="Erin Polgreen" w:date="2009-12-07T16:47:00Z">
        <w:r w:rsidRPr="00C137FD">
          <w:rPr>
            <w:rFonts w:ascii="Garamond" w:hAnsi="Garamond"/>
            <w:rPrChange w:id="699" w:author="Erin Polgreen" w:date="2009-12-09T14:30:00Z">
              <w:rPr>
                <w:rFonts w:ascii="Garamond" w:eastAsia="Times New Roman" w:hAnsi="Garamond"/>
              </w:rPr>
            </w:rPrChange>
          </w:rPr>
          <w:delText xml:space="preserve">Catalist built a look-alike model </w:delText>
        </w:r>
      </w:del>
      <w:del w:id="700" w:author="Erin Polgreen" w:date="2009-11-23T11:46:00Z">
        <w:r w:rsidRPr="00C137FD">
          <w:rPr>
            <w:rFonts w:ascii="Garamond" w:hAnsi="Garamond"/>
            <w:rPrChange w:id="701" w:author="Erin Polgreen" w:date="2009-12-09T14:30:00Z">
              <w:rPr>
                <w:rFonts w:ascii="Garamond" w:eastAsia="Times New Roman" w:hAnsi="Garamond"/>
              </w:rPr>
            </w:rPrChange>
          </w:rPr>
          <w:delText xml:space="preserve">predicting </w:delText>
        </w:r>
      </w:del>
      <w:del w:id="702" w:author="Erin Polgreen" w:date="2009-12-07T16:47:00Z">
        <w:r w:rsidRPr="00C137FD">
          <w:rPr>
            <w:rFonts w:ascii="Garamond" w:hAnsi="Garamond"/>
            <w:rPrChange w:id="703" w:author="Erin Polgreen" w:date="2009-12-09T14:30:00Z">
              <w:rPr>
                <w:rFonts w:ascii="Garamond" w:eastAsia="Times New Roman" w:hAnsi="Garamond"/>
              </w:rPr>
            </w:rPrChange>
          </w:rPr>
          <w:delText xml:space="preserve">each individual’s interest in an affiliation with media outlets that have a progressive viewpoint, such as members of The Media Consortium. </w:delText>
        </w:r>
      </w:del>
      <w:del w:id="704" w:author="Erin Polgreen" w:date="2009-12-07T16:26:00Z">
        <w:r w:rsidRPr="00C137FD">
          <w:rPr>
            <w:rFonts w:ascii="Garamond" w:hAnsi="Garamond"/>
            <w:rPrChange w:id="705" w:author="Erin Polgreen" w:date="2009-12-09T14:30:00Z">
              <w:rPr>
                <w:rFonts w:ascii="Garamond" w:eastAsia="Times New Roman" w:hAnsi="Garamond"/>
              </w:rPr>
            </w:rPrChange>
          </w:rPr>
          <w:delText xml:space="preserve">This model was trained by comparing individuals affiliated with two or more Media Consortium members to a random sample of individuals from the voter file, with the aim of finding characteristics that make those affiliated with Media Consortium organizations distinct from the general population. </w:delText>
        </w:r>
      </w:del>
      <w:del w:id="706" w:author="Erin Polgreen" w:date="2009-12-07T16:47:00Z">
        <w:r w:rsidRPr="00C137FD">
          <w:rPr>
            <w:rFonts w:ascii="Garamond" w:hAnsi="Garamond"/>
            <w:rPrChange w:id="707" w:author="Erin Polgreen" w:date="2009-12-09T14:30:00Z">
              <w:rPr>
                <w:rFonts w:ascii="Garamond" w:eastAsia="Times New Roman" w:hAnsi="Garamond"/>
              </w:rPr>
            </w:rPrChange>
          </w:rPr>
          <w:delText>Using the results from this modeling, Catalist is also giving TMC members free access to their demographic database throughout 2009 to help MC members target new subscribers and audiences.</w:delText>
        </w:r>
      </w:del>
    </w:p>
    <w:p w:rsidR="00000000" w:rsidRPr="00C137FD" w:rsidRDefault="00E830BE">
      <w:pPr>
        <w:spacing w:after="160"/>
        <w:rPr>
          <w:rFonts w:ascii="Garamond" w:hAnsi="Garamond"/>
          <w:rPrChange w:id="708" w:author="Erin Polgreen" w:date="2009-12-09T14:30:00Z">
            <w:rPr>
              <w:rFonts w:ascii="Garamond" w:eastAsia="Times New Roman" w:hAnsi="Garamond"/>
            </w:rPr>
          </w:rPrChange>
        </w:rPr>
        <w:pPrChange w:id="709" w:author="Erin Polgreen" w:date="2009-12-07T16:36:00Z">
          <w:pPr>
            <w:spacing w:beforeAutospacing="1" w:after="100" w:afterAutospacing="1"/>
          </w:pPr>
        </w:pPrChange>
      </w:pPr>
      <w:r w:rsidRPr="00C137FD">
        <w:rPr>
          <w:rFonts w:ascii="Garamond" w:hAnsi="Garamond"/>
          <w:rPrChange w:id="710" w:author="Erin Polgreen" w:date="2009-12-09T14:30:00Z">
            <w:rPr>
              <w:rFonts w:ascii="Garamond" w:eastAsia="Times New Roman" w:hAnsi="Garamond"/>
              <w:color w:val="000000"/>
            </w:rPr>
          </w:rPrChange>
        </w:rPr>
        <w:t xml:space="preserve">In a September 2009 TMC survey, members overwhelmingly noted they wanted support in individually and collectively building their e-mail and social networking lists. Using both the information cultivated by its work with </w:t>
      </w:r>
      <w:proofErr w:type="spellStart"/>
      <w:r w:rsidRPr="00C137FD">
        <w:rPr>
          <w:rFonts w:ascii="Garamond" w:hAnsi="Garamond"/>
          <w:rPrChange w:id="711" w:author="Erin Polgreen" w:date="2009-12-09T14:30:00Z">
            <w:rPr>
              <w:rFonts w:ascii="Garamond" w:eastAsia="Times New Roman" w:hAnsi="Garamond"/>
              <w:color w:val="000000"/>
            </w:rPr>
          </w:rPrChange>
        </w:rPr>
        <w:t>Catalist</w:t>
      </w:r>
      <w:proofErr w:type="spellEnd"/>
      <w:r w:rsidRPr="00C137FD">
        <w:rPr>
          <w:rFonts w:ascii="Garamond" w:hAnsi="Garamond"/>
          <w:rPrChange w:id="712" w:author="Erin Polgreen" w:date="2009-12-09T14:30:00Z">
            <w:rPr>
              <w:rFonts w:ascii="Garamond" w:eastAsia="Times New Roman" w:hAnsi="Garamond"/>
              <w:color w:val="000000"/>
            </w:rPr>
          </w:rPrChange>
        </w:rPr>
        <w:t xml:space="preserve"> and new initiatives in the following year, TMC will work with members in 2010 to accomplish that goal.</w:t>
      </w:r>
    </w:p>
    <w:p w:rsidR="00000000" w:rsidRPr="00C137FD" w:rsidRDefault="00E830BE">
      <w:pPr>
        <w:rPr>
          <w:rFonts w:ascii="Garamond" w:hAnsi="Garamond"/>
          <w:b/>
          <w:u w:val="single"/>
          <w:rPrChange w:id="713" w:author="Erin Polgreen" w:date="2009-12-09T14:30:00Z">
            <w:rPr>
              <w:rFonts w:ascii="Garamond" w:hAnsi="Garamond"/>
              <w:b/>
              <w:u w:val="single"/>
            </w:rPr>
          </w:rPrChange>
        </w:rPr>
      </w:pPr>
      <w:r w:rsidRPr="00C137FD">
        <w:rPr>
          <w:rFonts w:ascii="Garamond" w:hAnsi="Garamond"/>
          <w:b/>
          <w:u w:val="single"/>
          <w:rPrChange w:id="714" w:author="Erin Polgreen" w:date="2009-12-09T14:30:00Z">
            <w:rPr>
              <w:rFonts w:ascii="Garamond" w:hAnsi="Garamond"/>
              <w:b/>
              <w:u w:val="single"/>
            </w:rPr>
          </w:rPrChange>
        </w:rPr>
        <w:t>Bring Money and Attention to the Sector</w:t>
      </w:r>
    </w:p>
    <w:p w:rsidR="00000000" w:rsidRPr="00C137FD" w:rsidRDefault="00E830BE">
      <w:pPr>
        <w:spacing w:after="160"/>
        <w:rPr>
          <w:del w:id="715" w:author="Erin Polgreen" w:date="2009-12-07T16:35:00Z"/>
          <w:rFonts w:ascii="Garamond" w:hAnsi="Garamond"/>
          <w:b/>
          <w:i/>
          <w:u w:val="single"/>
          <w:rPrChange w:id="716" w:author="Erin Polgreen" w:date="2009-12-09T14:30:00Z">
            <w:rPr>
              <w:del w:id="717" w:author="Erin Polgreen" w:date="2009-12-07T16:35:00Z"/>
              <w:rFonts w:ascii="Garamond" w:hAnsi="Garamond"/>
              <w:b/>
              <w:i/>
              <w:u w:val="single"/>
            </w:rPr>
          </w:rPrChange>
        </w:rPr>
        <w:pPrChange w:id="718" w:author="Erin Polgreen" w:date="2009-12-07T16:36:00Z">
          <w:pPr/>
        </w:pPrChange>
      </w:pPr>
      <w:r w:rsidRPr="00C137FD">
        <w:rPr>
          <w:rFonts w:ascii="Garamond" w:eastAsia="Times New Roman" w:hAnsi="Garamond"/>
          <w:i/>
          <w:rPrChange w:id="719" w:author="Erin Polgreen" w:date="2009-12-09T14:30:00Z">
            <w:rPr>
              <w:rFonts w:ascii="Garamond" w:eastAsia="Times New Roman" w:hAnsi="Garamond"/>
              <w:i/>
            </w:rPr>
          </w:rPrChange>
        </w:rPr>
        <w:t>The Media Consortium works to support the sector by documenting the need and impact of our members’ reporting and foster entrepreneurial efforts by our members to develop new streams of revenue that will support long-term sustainability.</w:t>
      </w:r>
    </w:p>
    <w:p w:rsidR="00000000" w:rsidRPr="00C137FD" w:rsidRDefault="00C137FD">
      <w:pPr>
        <w:spacing w:after="160"/>
        <w:rPr>
          <w:rFonts w:ascii="Garamond" w:hAnsi="Garamond"/>
          <w:rPrChange w:id="720" w:author="Erin Polgreen" w:date="2009-12-09T14:30:00Z">
            <w:rPr>
              <w:rFonts w:ascii="Garamond" w:hAnsi="Garamond"/>
            </w:rPr>
          </w:rPrChange>
        </w:rPr>
        <w:pPrChange w:id="721" w:author="Erin Polgreen" w:date="2009-12-07T16:36:00Z">
          <w:pPr/>
        </w:pPrChange>
      </w:pPr>
    </w:p>
    <w:p w:rsidR="00000000" w:rsidRPr="00C137FD" w:rsidRDefault="00E830BE">
      <w:pPr>
        <w:spacing w:after="160"/>
        <w:rPr>
          <w:del w:id="722" w:author="Erin Polgreen" w:date="2009-12-07T16:35:00Z"/>
          <w:rFonts w:ascii="Garamond" w:eastAsia="Times New Roman" w:hAnsi="Garamond"/>
          <w:rPrChange w:id="723" w:author="Erin Polgreen" w:date="2009-12-09T14:30:00Z">
            <w:rPr>
              <w:del w:id="724" w:author="Erin Polgreen" w:date="2009-12-07T16:35:00Z"/>
              <w:rFonts w:ascii="Garamond" w:eastAsia="Times New Roman" w:hAnsi="Garamond"/>
            </w:rPr>
          </w:rPrChange>
        </w:rPr>
        <w:pPrChange w:id="725" w:author="Erin Polgreen" w:date="2009-12-07T16:36:00Z">
          <w:pPr/>
        </w:pPrChange>
      </w:pPr>
      <w:r w:rsidRPr="00C137FD">
        <w:rPr>
          <w:rFonts w:ascii="Garamond" w:eastAsia="Times New Roman" w:hAnsi="Garamond"/>
          <w:rPrChange w:id="726" w:author="Erin Polgreen" w:date="2009-12-09T14:30:00Z">
            <w:rPr>
              <w:rFonts w:ascii="Garamond" w:eastAsia="Times New Roman" w:hAnsi="Garamond"/>
            </w:rPr>
          </w:rPrChange>
        </w:rPr>
        <w:t xml:space="preserve">In 2008, The Media Consortium supported and organized research for the development of an </w:t>
      </w:r>
      <w:r w:rsidRPr="00C137FD">
        <w:rPr>
          <w:rFonts w:ascii="Garamond" w:eastAsia="Times New Roman" w:hAnsi="Garamond"/>
          <w:b/>
          <w:rPrChange w:id="727" w:author="Erin Polgreen" w:date="2009-12-09T14:30:00Z">
            <w:rPr>
              <w:rFonts w:ascii="Garamond" w:eastAsia="Times New Roman" w:hAnsi="Garamond"/>
              <w:b/>
            </w:rPr>
          </w:rPrChange>
        </w:rPr>
        <w:t>online advertising network for independent media</w:t>
      </w:r>
      <w:r w:rsidRPr="00C137FD">
        <w:rPr>
          <w:rFonts w:ascii="Garamond" w:eastAsia="Times New Roman" w:hAnsi="Garamond"/>
          <w:rPrChange w:id="728" w:author="Erin Polgreen" w:date="2009-12-09T14:30:00Z">
            <w:rPr>
              <w:rFonts w:ascii="Garamond" w:eastAsia="Times New Roman" w:hAnsi="Garamond"/>
            </w:rPr>
          </w:rPrChange>
        </w:rPr>
        <w:t xml:space="preserve">. Four consortium members, including Air America, </w:t>
      </w:r>
      <w:r w:rsidRPr="00C137FD">
        <w:rPr>
          <w:rFonts w:ascii="Garamond" w:eastAsia="Times New Roman" w:hAnsi="Garamond"/>
          <w:i/>
          <w:iCs/>
          <w:rPrChange w:id="729" w:author="Erin Polgreen" w:date="2009-12-09T14:30:00Z">
            <w:rPr>
              <w:rFonts w:ascii="Garamond" w:eastAsia="Times New Roman" w:hAnsi="Garamond"/>
              <w:i/>
              <w:iCs/>
            </w:rPr>
          </w:rPrChange>
        </w:rPr>
        <w:t>The Nation, Mother Jones</w:t>
      </w:r>
      <w:r w:rsidRPr="00C137FD">
        <w:rPr>
          <w:rFonts w:ascii="Garamond" w:eastAsia="Times New Roman" w:hAnsi="Garamond"/>
          <w:rPrChange w:id="730" w:author="Erin Polgreen" w:date="2009-12-09T14:30:00Z">
            <w:rPr>
              <w:rFonts w:ascii="Garamond" w:eastAsia="Times New Roman" w:hAnsi="Garamond"/>
            </w:rPr>
          </w:rPrChange>
        </w:rPr>
        <w:t xml:space="preserve"> and AlterNet are the founding partners of this network, now called Ad Progress, which is in its initial launch phase.</w:t>
      </w:r>
      <w:ins w:id="731" w:author="Erin Polgreen" w:date="2009-11-24T12:00:00Z">
        <w:r w:rsidRPr="00C137FD">
          <w:rPr>
            <w:rFonts w:ascii="Garamond" w:eastAsia="Times New Roman" w:hAnsi="Garamond"/>
            <w:rPrChange w:id="732" w:author="Erin Polgreen" w:date="2009-12-09T14:30:00Z">
              <w:rPr>
                <w:rFonts w:ascii="Garamond" w:eastAsia="Times New Roman" w:hAnsi="Garamond"/>
              </w:rPr>
            </w:rPrChange>
          </w:rPr>
          <w:t xml:space="preserve"> </w:t>
        </w:r>
      </w:ins>
      <w:r w:rsidRPr="00C137FD">
        <w:rPr>
          <w:rFonts w:ascii="Garamond" w:eastAsia="Times New Roman" w:hAnsi="Garamond"/>
          <w:rPrChange w:id="733" w:author="Erin Polgreen" w:date="2009-12-09T14:30:00Z">
            <w:rPr>
              <w:rFonts w:ascii="Garamond" w:eastAsia="Times New Roman" w:hAnsi="Garamond"/>
            </w:rPr>
          </w:rPrChange>
        </w:rPr>
        <w:t>TMC is working with other members of the consortium to identify new</w:t>
      </w:r>
      <w:ins w:id="734" w:author="Tracy Van Slyke" w:date="2009-11-24T11:53:00Z">
        <w:r w:rsidRPr="00C137FD">
          <w:rPr>
            <w:rFonts w:ascii="Garamond" w:eastAsia="Times New Roman" w:hAnsi="Garamond"/>
            <w:rPrChange w:id="735" w:author="Erin Polgreen" w:date="2009-12-09T14:30:00Z">
              <w:rPr>
                <w:rFonts w:ascii="Garamond" w:eastAsia="Times New Roman" w:hAnsi="Garamond"/>
              </w:rPr>
            </w:rPrChange>
          </w:rPr>
          <w:t xml:space="preserve"> revenue generating</w:t>
        </w:r>
      </w:ins>
      <w:r w:rsidRPr="00C137FD">
        <w:rPr>
          <w:rFonts w:ascii="Garamond" w:eastAsia="Times New Roman" w:hAnsi="Garamond"/>
          <w:rPrChange w:id="736" w:author="Erin Polgreen" w:date="2009-12-09T14:30:00Z">
            <w:rPr>
              <w:rFonts w:ascii="Garamond" w:eastAsia="Times New Roman" w:hAnsi="Garamond"/>
            </w:rPr>
          </w:rPrChange>
        </w:rPr>
        <w:t xml:space="preserve"> opportunities for a collaboration of members.</w:t>
      </w:r>
    </w:p>
    <w:p w:rsidR="00000000" w:rsidRPr="00C137FD" w:rsidRDefault="00C137FD">
      <w:pPr>
        <w:spacing w:after="160"/>
        <w:rPr>
          <w:rFonts w:ascii="Garamond" w:hAnsi="Garamond"/>
          <w:rPrChange w:id="737" w:author="Erin Polgreen" w:date="2009-12-09T14:30:00Z">
            <w:rPr>
              <w:rFonts w:ascii="Garamond" w:hAnsi="Garamond"/>
            </w:rPr>
          </w:rPrChange>
        </w:rPr>
        <w:pPrChange w:id="738" w:author="Erin Polgreen" w:date="2009-12-07T16:36:00Z">
          <w:pPr/>
        </w:pPrChange>
      </w:pPr>
    </w:p>
    <w:p w:rsidR="00000000" w:rsidRPr="00C137FD" w:rsidRDefault="00E830BE">
      <w:pPr>
        <w:spacing w:after="160"/>
        <w:rPr>
          <w:del w:id="739" w:author="Erin Polgreen" w:date="2009-12-07T16:35:00Z"/>
          <w:rFonts w:ascii="Garamond" w:hAnsi="Garamond"/>
          <w:rPrChange w:id="740" w:author="Erin Polgreen" w:date="2009-12-09T14:30:00Z">
            <w:rPr>
              <w:del w:id="741" w:author="Erin Polgreen" w:date="2009-12-07T16:35:00Z"/>
              <w:rFonts w:ascii="Garamond" w:hAnsi="Garamond"/>
            </w:rPr>
          </w:rPrChange>
        </w:rPr>
        <w:pPrChange w:id="742" w:author="Erin Polgreen" w:date="2009-12-07T16:36:00Z">
          <w:pPr/>
        </w:pPrChange>
      </w:pPr>
      <w:del w:id="743" w:author="Erin Polgreen" w:date="2009-12-07T16:26:00Z">
        <w:r w:rsidRPr="00C137FD">
          <w:rPr>
            <w:rFonts w:ascii="Garamond" w:hAnsi="Garamond"/>
            <w:rPrChange w:id="744" w:author="Erin Polgreen" w:date="2009-12-09T14:30:00Z">
              <w:rPr>
                <w:rFonts w:ascii="Garamond" w:hAnsi="Garamond"/>
              </w:rPr>
            </w:rPrChange>
          </w:rPr>
          <w:delText xml:space="preserve"> Can independent media producers adapt and lead, or will they disappear with journalism’s Ice Age? </w:delText>
        </w:r>
      </w:del>
      <w:r w:rsidRPr="00C137FD">
        <w:rPr>
          <w:rFonts w:ascii="Garamond" w:hAnsi="Garamond"/>
          <w:rPrChange w:id="745" w:author="Erin Polgreen" w:date="2009-12-09T14:30:00Z">
            <w:rPr>
              <w:rFonts w:ascii="Garamond" w:hAnsi="Garamond"/>
            </w:rPr>
          </w:rPrChange>
        </w:rPr>
        <w:t xml:space="preserve">In October 2009, TMC released </w:t>
      </w:r>
      <w:ins w:id="746" w:author="Tracy Van Slyke" w:date="2009-11-17T15:23:00Z">
        <w:del w:id="747" w:author="Erin Polgreen" w:date="2009-11-24T15:44:00Z">
          <w:r w:rsidRPr="00C137FD">
            <w:rPr>
              <w:rFonts w:ascii="Garamond" w:hAnsi="Garamond"/>
              <w:rPrChange w:id="748" w:author="Erin Polgreen" w:date="2009-12-09T14:30:00Z">
                <w:rPr>
                  <w:rFonts w:ascii="Garamond" w:hAnsi="Garamond"/>
                </w:rPr>
              </w:rPrChange>
            </w:rPr>
            <w:delText>its</w:delText>
          </w:r>
        </w:del>
      </w:ins>
      <w:ins w:id="749" w:author="Erin Polgreen" w:date="2009-11-24T15:44:00Z">
        <w:r w:rsidRPr="00C137FD">
          <w:rPr>
            <w:rFonts w:ascii="Garamond" w:hAnsi="Garamond"/>
            <w:rPrChange w:id="750" w:author="Erin Polgreen" w:date="2009-12-09T14:30:00Z">
              <w:rPr>
                <w:rFonts w:ascii="Garamond" w:hAnsi="Garamond"/>
              </w:rPr>
            </w:rPrChange>
          </w:rPr>
          <w:t>our</w:t>
        </w:r>
      </w:ins>
      <w:r w:rsidRPr="00C137FD">
        <w:rPr>
          <w:rFonts w:ascii="Garamond" w:hAnsi="Garamond"/>
          <w:rPrChange w:id="751" w:author="Erin Polgreen" w:date="2009-12-09T14:30:00Z">
            <w:rPr>
              <w:rFonts w:ascii="Garamond" w:hAnsi="Garamond"/>
            </w:rPr>
          </w:rPrChange>
        </w:rPr>
        <w:t xml:space="preserve"> yearlong study on the future of journalism called </w:t>
      </w:r>
      <w:ins w:id="752" w:author="Erin Polgreen" w:date="2009-11-23T14:44:00Z">
        <w:r w:rsidRPr="00C137FD">
          <w:rPr>
            <w:rFonts w:ascii="Garamond" w:hAnsi="Garamond"/>
            <w:b/>
            <w:i/>
            <w:rPrChange w:id="753" w:author="Erin Polgreen" w:date="2009-12-09T14:30:00Z">
              <w:rPr>
                <w:rFonts w:ascii="Garamond" w:hAnsi="Garamond"/>
                <w:b/>
                <w:i/>
                <w:color w:val="0000FF" w:themeColor="hyperlink"/>
                <w:u w:val="single"/>
              </w:rPr>
            </w:rPrChange>
          </w:rPr>
          <w:fldChar w:fldCharType="begin"/>
        </w:r>
        <w:r w:rsidRPr="00C137FD">
          <w:rPr>
            <w:rFonts w:ascii="Garamond" w:hAnsi="Garamond"/>
            <w:b/>
            <w:i/>
            <w:rPrChange w:id="754" w:author="Erin Polgreen" w:date="2009-12-09T14:30:00Z">
              <w:rPr>
                <w:rFonts w:ascii="Garamond" w:hAnsi="Garamond"/>
                <w:b/>
                <w:i/>
              </w:rPr>
            </w:rPrChange>
          </w:rPr>
          <w:instrText xml:space="preserve"> HYPERLINK "http://www.themediaconsortium.org/thebigthaw" </w:instrText>
        </w:r>
        <w:r w:rsidRPr="00C137FD">
          <w:rPr>
            <w:rFonts w:ascii="Garamond" w:hAnsi="Garamond"/>
            <w:b/>
            <w:i/>
            <w:rPrChange w:id="755" w:author="Erin Polgreen" w:date="2009-12-09T14:30:00Z">
              <w:rPr>
                <w:rFonts w:ascii="Garamond" w:hAnsi="Garamond"/>
                <w:b/>
                <w:i/>
                <w:color w:val="0000FF" w:themeColor="hyperlink"/>
                <w:u w:val="single"/>
              </w:rPr>
            </w:rPrChange>
          </w:rPr>
          <w:fldChar w:fldCharType="separate"/>
        </w:r>
        <w:r w:rsidRPr="00C137FD">
          <w:rPr>
            <w:rStyle w:val="Hyperlink"/>
            <w:rFonts w:ascii="Garamond" w:hAnsi="Garamond"/>
            <w:b/>
            <w:i/>
            <w:rPrChange w:id="756" w:author="Erin Polgreen" w:date="2009-12-09T14:30:00Z">
              <w:rPr>
                <w:rStyle w:val="Hyperlink"/>
                <w:rFonts w:ascii="Garamond" w:hAnsi="Garamond"/>
                <w:b/>
                <w:i/>
              </w:rPr>
            </w:rPrChange>
          </w:rPr>
          <w:t>The Big Thaw: Charting a New Future for Journalism</w:t>
        </w:r>
        <w:r w:rsidRPr="00C137FD">
          <w:rPr>
            <w:rFonts w:ascii="Garamond" w:hAnsi="Garamond"/>
            <w:b/>
            <w:i/>
            <w:rPrChange w:id="757" w:author="Erin Polgreen" w:date="2009-12-09T14:30:00Z">
              <w:rPr>
                <w:rFonts w:ascii="Garamond" w:hAnsi="Garamond"/>
                <w:b/>
                <w:i/>
                <w:color w:val="0000FF" w:themeColor="hyperlink"/>
                <w:u w:val="single"/>
              </w:rPr>
            </w:rPrChange>
          </w:rPr>
          <w:fldChar w:fldCharType="end"/>
        </w:r>
        <w:r w:rsidRPr="00C137FD">
          <w:rPr>
            <w:rFonts w:ascii="Garamond" w:hAnsi="Garamond"/>
            <w:b/>
            <w:i/>
            <w:rPrChange w:id="758" w:author="Erin Polgreen" w:date="2009-12-09T14:30:00Z">
              <w:rPr>
                <w:rFonts w:ascii="Garamond" w:hAnsi="Garamond"/>
                <w:b/>
                <w:i/>
                <w:color w:val="0000FF" w:themeColor="hyperlink"/>
                <w:u w:val="single"/>
              </w:rPr>
            </w:rPrChange>
          </w:rPr>
          <w:t>.</w:t>
        </w:r>
      </w:ins>
      <w:ins w:id="759" w:author="Tracy Van Slyke" w:date="2009-11-17T15:24:00Z">
        <w:r w:rsidRPr="00C137FD">
          <w:rPr>
            <w:rFonts w:ascii="Garamond" w:hAnsi="Garamond"/>
            <w:b/>
            <w:i/>
            <w:rPrChange w:id="760" w:author="Erin Polgreen" w:date="2009-12-09T14:30:00Z">
              <w:rPr>
                <w:rFonts w:ascii="Garamond" w:hAnsi="Garamond"/>
                <w:b/>
                <w:i/>
                <w:color w:val="0000FF" w:themeColor="hyperlink"/>
                <w:u w:val="single"/>
              </w:rPr>
            </w:rPrChange>
          </w:rPr>
          <w:t xml:space="preserve"> </w:t>
        </w:r>
      </w:ins>
      <w:r w:rsidRPr="00C137FD">
        <w:rPr>
          <w:rFonts w:ascii="Garamond" w:hAnsi="Garamond"/>
          <w:rPrChange w:id="761" w:author="Erin Polgreen" w:date="2009-12-09T14:30:00Z">
            <w:rPr>
              <w:rFonts w:ascii="Garamond" w:hAnsi="Garamond"/>
              <w:color w:val="0000FF" w:themeColor="hyperlink"/>
              <w:u w:val="single"/>
            </w:rPr>
          </w:rPrChange>
        </w:rPr>
        <w:t xml:space="preserve">It is a comprehensive, definitive examination of how the media landscape has changed and how independent media can boldly lead a new future for journalistic enterprises. </w:t>
      </w:r>
    </w:p>
    <w:p w:rsidR="00000000" w:rsidRPr="00C137FD" w:rsidRDefault="00C137FD">
      <w:pPr>
        <w:spacing w:after="160"/>
        <w:rPr>
          <w:rFonts w:ascii="Garamond" w:hAnsi="Garamond"/>
          <w:rPrChange w:id="762" w:author="Erin Polgreen" w:date="2009-12-09T14:30:00Z">
            <w:rPr>
              <w:rFonts w:ascii="Garamond" w:hAnsi="Garamond"/>
            </w:rPr>
          </w:rPrChange>
        </w:rPr>
        <w:pPrChange w:id="763" w:author="Erin Polgreen" w:date="2009-12-07T16:36:00Z">
          <w:pPr/>
        </w:pPrChange>
      </w:pPr>
    </w:p>
    <w:p w:rsidR="00000000" w:rsidRPr="00C137FD" w:rsidRDefault="00E830BE">
      <w:pPr>
        <w:rPr>
          <w:ins w:id="764" w:author="Erin Polgreen" w:date="2009-11-23T14:44:00Z"/>
          <w:rFonts w:ascii="Garamond" w:hAnsi="Garamond"/>
          <w:rPrChange w:id="765" w:author="Erin Polgreen" w:date="2009-12-09T14:30:00Z">
            <w:rPr>
              <w:ins w:id="766" w:author="Erin Polgreen" w:date="2009-11-23T14:44:00Z"/>
              <w:rFonts w:ascii="Garamond" w:hAnsi="Garamond"/>
            </w:rPr>
          </w:rPrChange>
        </w:rPr>
      </w:pPr>
      <w:del w:id="767" w:author="Erin Polgreen" w:date="2009-12-07T16:27:00Z">
        <w:r w:rsidRPr="00C137FD">
          <w:rPr>
            <w:rFonts w:ascii="Garamond" w:hAnsi="Garamond"/>
            <w:rPrChange w:id="768" w:author="Erin Polgreen" w:date="2009-12-09T14:30:00Z">
              <w:rPr>
                <w:rFonts w:ascii="Garamond" w:hAnsi="Garamond"/>
                <w:color w:val="0000FF" w:themeColor="hyperlink"/>
                <w:u w:val="single"/>
              </w:rPr>
            </w:rPrChange>
          </w:rPr>
          <w:delText xml:space="preserve">The study was born out of a “game changer” strategy project initiated in 2008 by The Media Consortium to support the evolution of independent media. </w:delText>
        </w:r>
      </w:del>
      <w:del w:id="769" w:author="Erin Polgreen" w:date="2009-12-07T16:42:00Z">
        <w:r w:rsidRPr="00C137FD">
          <w:rPr>
            <w:rFonts w:ascii="Garamond" w:hAnsi="Garamond"/>
            <w:rPrChange w:id="770" w:author="Erin Polgreen" w:date="2009-12-09T14:30:00Z">
              <w:rPr>
                <w:rFonts w:ascii="Garamond" w:hAnsi="Garamond"/>
                <w:color w:val="0000FF" w:themeColor="hyperlink"/>
                <w:u w:val="single"/>
              </w:rPr>
            </w:rPrChange>
          </w:rPr>
          <w:delText>The Media Consortium commissioned this project because we want to lead our members and other independent media outlets into a new era of sustainable and powerful journalism.</w:delText>
        </w:r>
      </w:del>
      <w:ins w:id="771" w:author="Erin Polgreen" w:date="2009-11-23T14:44:00Z">
        <w:r w:rsidRPr="00C137FD">
          <w:rPr>
            <w:rFonts w:ascii="Garamond" w:hAnsi="Garamond"/>
            <w:rPrChange w:id="772" w:author="Erin Polgreen" w:date="2009-12-09T14:30:00Z">
              <w:rPr>
                <w:rFonts w:ascii="Garamond" w:hAnsi="Garamond"/>
                <w:color w:val="0000FF" w:themeColor="hyperlink"/>
                <w:u w:val="single"/>
              </w:rPr>
            </w:rPrChange>
          </w:rPr>
          <w:t xml:space="preserve">Four key recommendations for independent media </w:t>
        </w:r>
      </w:ins>
      <w:ins w:id="773" w:author="Tracy Van Slyke" w:date="2009-11-24T11:54:00Z">
        <w:r w:rsidRPr="00C137FD">
          <w:rPr>
            <w:rFonts w:ascii="Garamond" w:hAnsi="Garamond"/>
            <w:rPrChange w:id="774" w:author="Erin Polgreen" w:date="2009-12-09T14:30:00Z">
              <w:rPr>
                <w:rFonts w:ascii="Garamond" w:hAnsi="Garamond"/>
                <w:color w:val="0000FF" w:themeColor="hyperlink"/>
                <w:u w:val="single"/>
              </w:rPr>
            </w:rPrChange>
          </w:rPr>
          <w:t>emerged from</w:t>
        </w:r>
      </w:ins>
      <w:ins w:id="775" w:author="Erin Polgreen" w:date="2009-11-23T14:44:00Z">
        <w:del w:id="776" w:author="Tracy Van Slyke" w:date="2009-11-24T11:54:00Z">
          <w:r w:rsidRPr="00C137FD">
            <w:rPr>
              <w:rFonts w:ascii="Garamond" w:hAnsi="Garamond"/>
              <w:rPrChange w:id="777" w:author="Erin Polgreen" w:date="2009-12-09T14:30:00Z">
                <w:rPr>
                  <w:rFonts w:ascii="Garamond" w:hAnsi="Garamond"/>
                  <w:color w:val="0000FF" w:themeColor="hyperlink"/>
                  <w:u w:val="single"/>
                </w:rPr>
              </w:rPrChange>
            </w:rPr>
            <w:delText>cam</w:delText>
          </w:r>
        </w:del>
        <w:r w:rsidRPr="00C137FD">
          <w:rPr>
            <w:rFonts w:ascii="Garamond" w:hAnsi="Garamond"/>
            <w:rPrChange w:id="778" w:author="Erin Polgreen" w:date="2009-12-09T14:30:00Z">
              <w:rPr>
                <w:rFonts w:ascii="Garamond" w:hAnsi="Garamond"/>
                <w:color w:val="0000FF" w:themeColor="hyperlink"/>
                <w:u w:val="single"/>
              </w:rPr>
            </w:rPrChange>
          </w:rPr>
          <w:t xml:space="preserve"> </w:t>
        </w:r>
      </w:ins>
      <w:ins w:id="779" w:author="Tracy Van Slyke" w:date="2009-11-24T11:54:00Z">
        <w:r w:rsidRPr="00C137FD">
          <w:rPr>
            <w:rFonts w:ascii="Garamond" w:hAnsi="Garamond"/>
            <w:rPrChange w:id="780" w:author="Erin Polgreen" w:date="2009-12-09T14:30:00Z">
              <w:rPr>
                <w:rFonts w:ascii="Garamond" w:hAnsi="Garamond"/>
                <w:color w:val="0000FF" w:themeColor="hyperlink"/>
                <w:u w:val="single"/>
              </w:rPr>
            </w:rPrChange>
          </w:rPr>
          <w:t>the study</w:t>
        </w:r>
      </w:ins>
      <w:ins w:id="781" w:author="Erin Polgreen" w:date="2009-11-23T14:44:00Z">
        <w:del w:id="782" w:author="Tracy Van Slyke" w:date="2009-11-24T11:54:00Z">
          <w:r w:rsidRPr="00C137FD">
            <w:rPr>
              <w:rFonts w:ascii="Garamond" w:hAnsi="Garamond"/>
              <w:rPrChange w:id="783" w:author="Erin Polgreen" w:date="2009-12-09T14:30:00Z">
                <w:rPr>
                  <w:rFonts w:ascii="Garamond" w:hAnsi="Garamond"/>
                  <w:color w:val="0000FF" w:themeColor="hyperlink"/>
                  <w:u w:val="single"/>
                </w:rPr>
              </w:rPrChange>
            </w:rPr>
            <w:delText>out of this report</w:delText>
          </w:r>
        </w:del>
        <w:r w:rsidRPr="00C137FD">
          <w:rPr>
            <w:rFonts w:ascii="Garamond" w:hAnsi="Garamond"/>
            <w:rPrChange w:id="784" w:author="Erin Polgreen" w:date="2009-12-09T14:30:00Z">
              <w:rPr>
                <w:rFonts w:ascii="Garamond" w:hAnsi="Garamond"/>
                <w:color w:val="0000FF" w:themeColor="hyperlink"/>
                <w:u w:val="single"/>
              </w:rPr>
            </w:rPrChange>
          </w:rPr>
          <w:t>:</w:t>
        </w:r>
      </w:ins>
      <w:ins w:id="785" w:author="Tracy Van Slyke" w:date="2009-11-24T11:54:00Z">
        <w:del w:id="786" w:author="Erin Polgreen" w:date="2009-11-24T15:46:00Z">
          <w:r w:rsidRPr="00C137FD">
            <w:rPr>
              <w:rFonts w:ascii="Garamond" w:hAnsi="Garamond"/>
              <w:rPrChange w:id="787" w:author="Erin Polgreen" w:date="2009-12-09T14:30:00Z">
                <w:rPr>
                  <w:rFonts w:ascii="Garamond" w:hAnsi="Garamond"/>
                  <w:color w:val="0000FF" w:themeColor="hyperlink"/>
                  <w:u w:val="single"/>
                </w:rPr>
              </w:rPrChange>
            </w:rPr>
            <w:delText xml:space="preserve"> [NEED SHORT BULLET POINTS HERE-LIKE IN SLIDESHOW]</w:delText>
          </w:r>
        </w:del>
      </w:ins>
    </w:p>
    <w:p w:rsidR="00000000" w:rsidRPr="00C137FD" w:rsidRDefault="00E830BE">
      <w:pPr>
        <w:pStyle w:val="ListParagraph"/>
        <w:numPr>
          <w:ilvl w:val="0"/>
          <w:numId w:val="4"/>
          <w:ins w:id="788" w:author="Erin Polgreen" w:date="2009-11-24T16:29:00Z"/>
        </w:numPr>
        <w:spacing w:after="160"/>
        <w:rPr>
          <w:ins w:id="789" w:author="Erin Polgreen" w:date="2009-12-07T16:27:00Z"/>
          <w:rFonts w:ascii="Garamond" w:hAnsi="Garamond"/>
          <w:szCs w:val="20"/>
          <w:rPrChange w:id="790" w:author="Erin Polgreen" w:date="2009-12-09T14:30:00Z">
            <w:rPr>
              <w:ins w:id="791" w:author="Erin Polgreen" w:date="2009-12-07T16:27:00Z"/>
              <w:rFonts w:ascii="Garamond" w:hAnsi="Garamond"/>
              <w:sz w:val="22"/>
              <w:szCs w:val="20"/>
            </w:rPr>
          </w:rPrChange>
        </w:rPr>
        <w:pPrChange w:id="792" w:author="Erin Polgreen" w:date="2009-12-07T16:36:00Z">
          <w:pPr>
            <w:pStyle w:val="ListParagraph"/>
            <w:numPr>
              <w:numId w:val="4"/>
            </w:numPr>
            <w:ind w:hanging="360"/>
          </w:pPr>
        </w:pPrChange>
      </w:pPr>
      <w:ins w:id="793" w:author="Erin Polgreen" w:date="2009-11-24T16:29:00Z">
        <w:r w:rsidRPr="00C137FD">
          <w:rPr>
            <w:rFonts w:ascii="Garamond" w:hAnsi="Garamond"/>
            <w:b/>
            <w:szCs w:val="20"/>
            <w:rPrChange w:id="794" w:author="Erin Polgreen" w:date="2009-12-09T14:30:00Z">
              <w:rPr>
                <w:rFonts w:ascii="Garamond" w:hAnsi="Garamond"/>
                <w:b/>
                <w:color w:val="0000FF" w:themeColor="hyperlink"/>
                <w:szCs w:val="20"/>
                <w:u w:val="single"/>
              </w:rPr>
            </w:rPrChange>
          </w:rPr>
          <w:t>Change internally:</w:t>
        </w:r>
        <w:r w:rsidRPr="00C137FD">
          <w:rPr>
            <w:rFonts w:ascii="Garamond" w:hAnsi="Garamond"/>
            <w:szCs w:val="20"/>
            <w:rPrChange w:id="795" w:author="Erin Polgreen" w:date="2009-12-09T14:30:00Z">
              <w:rPr>
                <w:rFonts w:ascii="Garamond" w:hAnsi="Garamond"/>
                <w:b/>
                <w:color w:val="0000FF" w:themeColor="hyperlink"/>
                <w:szCs w:val="20"/>
                <w:u w:val="single"/>
              </w:rPr>
            </w:rPrChange>
          </w:rPr>
          <w:t xml:space="preserve"> The first and deepest change is to rethink how media organizations and formal networks are structured. </w:t>
        </w:r>
      </w:ins>
    </w:p>
    <w:p w:rsidR="00000000" w:rsidRPr="00C137FD" w:rsidRDefault="00E830BE">
      <w:pPr>
        <w:pStyle w:val="ListParagraph"/>
        <w:numPr>
          <w:ilvl w:val="0"/>
          <w:numId w:val="4"/>
          <w:ins w:id="796" w:author="Erin Polgreen" w:date="2009-12-07T16:27:00Z"/>
        </w:numPr>
        <w:spacing w:after="160"/>
        <w:rPr>
          <w:ins w:id="797" w:author="Erin Polgreen" w:date="2009-11-24T16:29:00Z"/>
          <w:rFonts w:ascii="Garamond" w:hAnsi="Garamond"/>
          <w:szCs w:val="20"/>
          <w:rPrChange w:id="798" w:author="Erin Polgreen" w:date="2009-12-09T14:30:00Z">
            <w:rPr>
              <w:ins w:id="799" w:author="Erin Polgreen" w:date="2009-11-24T16:29:00Z"/>
              <w:rFonts w:ascii="Garamond" w:hAnsi="Garamond"/>
              <w:b/>
              <w:szCs w:val="20"/>
            </w:rPr>
          </w:rPrChange>
        </w:rPr>
        <w:pPrChange w:id="800" w:author="Erin Polgreen" w:date="2009-12-07T16:36:00Z">
          <w:pPr/>
        </w:pPrChange>
      </w:pPr>
      <w:ins w:id="801" w:author="Erin Polgreen" w:date="2009-11-24T16:29:00Z">
        <w:r w:rsidRPr="00C137FD">
          <w:rPr>
            <w:rFonts w:ascii="Garamond" w:hAnsi="Garamond"/>
            <w:b/>
            <w:szCs w:val="20"/>
            <w:rPrChange w:id="802" w:author="Erin Polgreen" w:date="2009-12-09T14:30:00Z">
              <w:rPr>
                <w:rFonts w:ascii="Garamond" w:hAnsi="Garamond"/>
                <w:b/>
                <w:color w:val="0000FF" w:themeColor="hyperlink"/>
                <w:szCs w:val="20"/>
                <w:u w:val="single"/>
              </w:rPr>
            </w:rPrChange>
          </w:rPr>
          <w:t>Increase experimentation:</w:t>
        </w:r>
        <w:r w:rsidRPr="00C137FD">
          <w:rPr>
            <w:rFonts w:ascii="Garamond" w:hAnsi="Garamond"/>
            <w:szCs w:val="20"/>
            <w:rPrChange w:id="803" w:author="Erin Polgreen" w:date="2009-12-09T14:30:00Z">
              <w:rPr>
                <w:rFonts w:ascii="Garamond" w:hAnsi="Garamond"/>
                <w:b/>
                <w:color w:val="0000FF" w:themeColor="hyperlink"/>
                <w:szCs w:val="20"/>
                <w:u w:val="single"/>
              </w:rPr>
            </w:rPrChange>
          </w:rPr>
          <w:t xml:space="preserve"> Journalism organizations must increase their capacity to innovate with new technology, journalistic practices and business models. Funders must invest in the long-term sustainability of </w:t>
        </w:r>
      </w:ins>
      <w:ins w:id="804" w:author="Erin Polgreen" w:date="2009-12-07T16:42:00Z">
        <w:r w:rsidR="00474F3E" w:rsidRPr="00C137FD">
          <w:rPr>
            <w:rFonts w:ascii="Garamond" w:hAnsi="Garamond"/>
            <w:szCs w:val="20"/>
            <w:rPrChange w:id="805" w:author="Erin Polgreen" w:date="2009-12-09T14:30:00Z">
              <w:rPr>
                <w:rFonts w:ascii="Garamond" w:hAnsi="Garamond"/>
                <w:sz w:val="22"/>
                <w:szCs w:val="20"/>
              </w:rPr>
            </w:rPrChange>
          </w:rPr>
          <w:t>journalism</w:t>
        </w:r>
      </w:ins>
      <w:ins w:id="806" w:author="Erin Polgreen" w:date="2009-11-24T16:29:00Z">
        <w:r w:rsidRPr="00C137FD">
          <w:rPr>
            <w:rFonts w:ascii="Garamond" w:hAnsi="Garamond"/>
            <w:szCs w:val="20"/>
            <w:rPrChange w:id="807" w:author="Erin Polgreen" w:date="2009-12-09T14:30:00Z">
              <w:rPr>
                <w:rFonts w:ascii="Garamond" w:hAnsi="Garamond"/>
                <w:b/>
                <w:color w:val="0000FF" w:themeColor="hyperlink"/>
                <w:szCs w:val="20"/>
                <w:u w:val="single"/>
              </w:rPr>
            </w:rPrChange>
          </w:rPr>
          <w:t xml:space="preserve"> by investing in greater experimentation among both new and existing players.</w:t>
        </w:r>
      </w:ins>
    </w:p>
    <w:p w:rsidR="00000000" w:rsidRPr="00C137FD" w:rsidRDefault="00E830BE">
      <w:pPr>
        <w:pStyle w:val="ListParagraph"/>
        <w:numPr>
          <w:ilvl w:val="0"/>
          <w:numId w:val="4"/>
          <w:ins w:id="808" w:author="Erin Polgreen" w:date="2009-11-24T16:29:00Z"/>
        </w:numPr>
        <w:spacing w:after="160"/>
        <w:rPr>
          <w:ins w:id="809" w:author="Erin Polgreen" w:date="2009-11-24T16:29:00Z"/>
          <w:rFonts w:ascii="Garamond" w:hAnsi="Garamond"/>
          <w:szCs w:val="20"/>
          <w:rPrChange w:id="810" w:author="Erin Polgreen" w:date="2009-12-09T14:30:00Z">
            <w:rPr>
              <w:ins w:id="811" w:author="Erin Polgreen" w:date="2009-11-24T16:29:00Z"/>
              <w:rFonts w:ascii="Garamond" w:hAnsi="Garamond"/>
              <w:b/>
              <w:szCs w:val="20"/>
            </w:rPr>
          </w:rPrChange>
        </w:rPr>
        <w:pPrChange w:id="812" w:author="Erin Polgreen" w:date="2009-12-07T16:36:00Z">
          <w:pPr/>
        </w:pPrChange>
      </w:pPr>
      <w:ins w:id="813" w:author="Erin Polgreen" w:date="2009-11-24T16:29:00Z">
        <w:r w:rsidRPr="00C137FD">
          <w:rPr>
            <w:rFonts w:ascii="Garamond" w:hAnsi="Garamond"/>
            <w:b/>
            <w:szCs w:val="20"/>
            <w:rPrChange w:id="814" w:author="Erin Polgreen" w:date="2009-12-09T14:30:00Z">
              <w:rPr>
                <w:rFonts w:ascii="Garamond" w:hAnsi="Garamond"/>
                <w:b/>
                <w:color w:val="0000FF" w:themeColor="hyperlink"/>
                <w:szCs w:val="20"/>
                <w:u w:val="single"/>
              </w:rPr>
            </w:rPrChange>
          </w:rPr>
          <w:t>Leverage unique role of a consortium:</w:t>
        </w:r>
        <w:r w:rsidRPr="00C137FD">
          <w:rPr>
            <w:rFonts w:ascii="Garamond" w:hAnsi="Garamond"/>
            <w:szCs w:val="20"/>
            <w:rPrChange w:id="815" w:author="Erin Polgreen" w:date="2009-12-09T14:30:00Z">
              <w:rPr>
                <w:rFonts w:ascii="Garamond" w:hAnsi="Garamond"/>
                <w:b/>
                <w:color w:val="0000FF" w:themeColor="hyperlink"/>
                <w:szCs w:val="20"/>
                <w:u w:val="single"/>
              </w:rPr>
            </w:rPrChange>
          </w:rPr>
          <w:t xml:space="preserve"> The more that independent media-makers leverage their collective power, the more they can negotiate deals, influence public policy and build journalism’s new ecosystem.</w:t>
        </w:r>
      </w:ins>
    </w:p>
    <w:p w:rsidR="00000000" w:rsidRPr="00C137FD" w:rsidRDefault="00E830BE">
      <w:pPr>
        <w:pStyle w:val="ListParagraph"/>
        <w:numPr>
          <w:ilvl w:val="0"/>
          <w:numId w:val="4"/>
          <w:ins w:id="816" w:author="Erin Polgreen" w:date="2009-11-23T14:53:00Z"/>
        </w:numPr>
        <w:spacing w:after="160"/>
        <w:rPr>
          <w:ins w:id="817" w:author="Erin Polgreen" w:date="2009-11-23T14:53:00Z"/>
          <w:rFonts w:ascii="Garamond" w:hAnsi="Garamond"/>
          <w:szCs w:val="20"/>
          <w:rPrChange w:id="818" w:author="Erin Polgreen" w:date="2009-12-09T14:30:00Z">
            <w:rPr>
              <w:ins w:id="819" w:author="Erin Polgreen" w:date="2009-11-23T14:53:00Z"/>
              <w:rFonts w:ascii="Garamond" w:hAnsi="Garamond"/>
            </w:rPr>
          </w:rPrChange>
        </w:rPr>
        <w:pPrChange w:id="820" w:author="Erin Polgreen" w:date="2009-12-07T16:36:00Z">
          <w:pPr/>
        </w:pPrChange>
      </w:pPr>
      <w:ins w:id="821" w:author="Erin Polgreen" w:date="2009-11-24T16:29:00Z">
        <w:r w:rsidRPr="00C137FD">
          <w:rPr>
            <w:rFonts w:ascii="Garamond" w:hAnsi="Garamond"/>
            <w:b/>
            <w:szCs w:val="20"/>
            <w:rPrChange w:id="822" w:author="Erin Polgreen" w:date="2009-12-09T14:30:00Z">
              <w:rPr>
                <w:rFonts w:ascii="Garamond" w:hAnsi="Garamond"/>
                <w:b/>
                <w:color w:val="0000FF" w:themeColor="hyperlink"/>
                <w:szCs w:val="20"/>
                <w:u w:val="single"/>
              </w:rPr>
            </w:rPrChange>
          </w:rPr>
          <w:t>Building audiences as communities:</w:t>
        </w:r>
        <w:r w:rsidRPr="00C137FD">
          <w:rPr>
            <w:rFonts w:ascii="Garamond" w:hAnsi="Garamond"/>
            <w:szCs w:val="20"/>
            <w:rPrChange w:id="823" w:author="Erin Polgreen" w:date="2009-12-09T14:30:00Z">
              <w:rPr>
                <w:rFonts w:ascii="Garamond" w:hAnsi="Garamond"/>
                <w:b/>
                <w:color w:val="0000FF" w:themeColor="hyperlink"/>
                <w:szCs w:val="20"/>
                <w:u w:val="single"/>
              </w:rPr>
            </w:rPrChange>
          </w:rPr>
          <w:t xml:space="preserve"> </w:t>
        </w:r>
      </w:ins>
      <w:ins w:id="824" w:author="Erin Polgreen" w:date="2009-11-24T16:31:00Z">
        <w:r w:rsidRPr="00C137FD">
          <w:rPr>
            <w:rFonts w:ascii="Garamond" w:hAnsi="Garamond"/>
            <w:szCs w:val="20"/>
            <w:rPrChange w:id="825" w:author="Erin Polgreen" w:date="2009-12-09T14:30:00Z">
              <w:rPr>
                <w:rFonts w:ascii="Garamond" w:hAnsi="Garamond"/>
                <w:color w:val="0000FF" w:themeColor="hyperlink"/>
                <w:szCs w:val="20"/>
                <w:u w:val="single"/>
              </w:rPr>
            </w:rPrChange>
          </w:rPr>
          <w:t>Media</w:t>
        </w:r>
      </w:ins>
      <w:ins w:id="826" w:author="Erin Polgreen" w:date="2009-11-24T16:29:00Z">
        <w:r w:rsidRPr="00C137FD">
          <w:rPr>
            <w:rFonts w:ascii="Garamond" w:hAnsi="Garamond"/>
            <w:szCs w:val="20"/>
            <w:rPrChange w:id="827" w:author="Erin Polgreen" w:date="2009-12-09T14:30:00Z">
              <w:rPr>
                <w:rFonts w:ascii="Garamond" w:hAnsi="Garamond"/>
                <w:b/>
                <w:color w:val="0000FF" w:themeColor="hyperlink"/>
                <w:szCs w:val="20"/>
                <w:u w:val="single"/>
              </w:rPr>
            </w:rPrChange>
          </w:rPr>
          <w:t xml:space="preserve"> organizations must create platforms for users to participate in the journalistic process, work with each other on projects and build their own online communities.</w:t>
        </w:r>
      </w:ins>
    </w:p>
    <w:p w:rsidR="00000000" w:rsidRPr="00C137FD" w:rsidRDefault="00E830BE">
      <w:pPr>
        <w:numPr>
          <w:ins w:id="828" w:author="Tracy Van Slyke" w:date="2009-11-24T11:38:00Z"/>
        </w:numPr>
        <w:spacing w:after="160"/>
        <w:rPr>
          <w:ins w:id="829" w:author="Tracy Van Slyke" w:date="2009-11-24T11:38:00Z"/>
          <w:del w:id="830" w:author="Erin Polgreen" w:date="2009-12-07T16:35:00Z"/>
          <w:rFonts w:ascii="Garamond" w:hAnsi="Garamond"/>
          <w:rPrChange w:id="831" w:author="Erin Polgreen" w:date="2009-12-09T14:30:00Z">
            <w:rPr>
              <w:ins w:id="832" w:author="Tracy Van Slyke" w:date="2009-11-24T11:38:00Z"/>
              <w:del w:id="833" w:author="Erin Polgreen" w:date="2009-12-07T16:35:00Z"/>
              <w:rFonts w:ascii="Garamond" w:hAnsi="Garamond"/>
            </w:rPr>
          </w:rPrChange>
        </w:rPr>
        <w:pPrChange w:id="834" w:author="Erin Polgreen" w:date="2009-12-07T16:36:00Z">
          <w:pPr/>
        </w:pPrChange>
      </w:pPr>
      <w:ins w:id="835" w:author="Erin Polgreen" w:date="2009-11-23T14:52:00Z">
        <w:del w:id="836" w:author="Tracy Van Slyke" w:date="2009-11-24T11:37:00Z">
          <w:r w:rsidRPr="00C137FD">
            <w:rPr>
              <w:rFonts w:ascii="Garamond" w:hAnsi="Garamond"/>
              <w:rPrChange w:id="837" w:author="Erin Polgreen" w:date="2009-12-09T14:30:00Z">
                <w:rPr>
                  <w:rFonts w:ascii="Garamond" w:hAnsi="Garamond"/>
                  <w:color w:val="0000FF" w:themeColor="hyperlink"/>
                  <w:u w:val="single"/>
                </w:rPr>
              </w:rPrChange>
            </w:rPr>
            <w:delText xml:space="preserve">The report is getting positive press. </w:delText>
          </w:r>
        </w:del>
        <w:r w:rsidRPr="00C137FD">
          <w:rPr>
            <w:rFonts w:ascii="Garamond" w:hAnsi="Garamond"/>
            <w:rPrChange w:id="838" w:author="Erin Polgreen" w:date="2009-12-09T14:30:00Z">
              <w:rPr>
                <w:rFonts w:ascii="Garamond" w:hAnsi="Garamond"/>
                <w:color w:val="0000FF" w:themeColor="hyperlink"/>
                <w:u w:val="single"/>
              </w:rPr>
            </w:rPrChange>
          </w:rPr>
          <w:t xml:space="preserve">Josh Stearns </w:t>
        </w:r>
      </w:ins>
      <w:ins w:id="839" w:author="Tracy Van Slyke" w:date="2009-11-24T11:38:00Z">
        <w:r w:rsidRPr="00C137FD">
          <w:rPr>
            <w:rFonts w:ascii="Garamond" w:hAnsi="Garamond"/>
            <w:rPrChange w:id="840" w:author="Erin Polgreen" w:date="2009-12-09T14:30:00Z">
              <w:rPr>
                <w:rFonts w:ascii="Garamond" w:hAnsi="Garamond"/>
                <w:color w:val="0000FF" w:themeColor="hyperlink"/>
                <w:u w:val="single"/>
              </w:rPr>
            </w:rPrChange>
          </w:rPr>
          <w:t>wrote for Savethenews.org</w:t>
        </w:r>
      </w:ins>
      <w:ins w:id="841" w:author="Erin Polgreen" w:date="2009-11-23T14:52:00Z">
        <w:del w:id="842" w:author="Tracy Van Slyke" w:date="2009-11-24T11:38:00Z">
          <w:r w:rsidRPr="00C137FD">
            <w:rPr>
              <w:rFonts w:ascii="Garamond" w:hAnsi="Garamond"/>
              <w:rPrChange w:id="843" w:author="Erin Polgreen" w:date="2009-12-09T14:30:00Z">
                <w:rPr>
                  <w:rFonts w:ascii="Garamond" w:hAnsi="Garamond"/>
                  <w:color w:val="0000FF" w:themeColor="hyperlink"/>
                  <w:u w:val="single"/>
                </w:rPr>
              </w:rPrChange>
            </w:rPr>
            <w:delText>of Free Press wrote that</w:delText>
          </w:r>
        </w:del>
        <w:proofErr w:type="gramStart"/>
        <w:r w:rsidRPr="00C137FD">
          <w:rPr>
            <w:rFonts w:ascii="Garamond" w:hAnsi="Garamond"/>
            <w:rPrChange w:id="844" w:author="Erin Polgreen" w:date="2009-12-09T14:30:00Z">
              <w:rPr>
                <w:rFonts w:ascii="Garamond" w:hAnsi="Garamond"/>
                <w:color w:val="0000FF" w:themeColor="hyperlink"/>
                <w:u w:val="single"/>
              </w:rPr>
            </w:rPrChange>
          </w:rPr>
          <w:t xml:space="preserve"> that</w:t>
        </w:r>
        <w:proofErr w:type="gramEnd"/>
        <w:r w:rsidRPr="00C137FD">
          <w:rPr>
            <w:rFonts w:ascii="Garamond" w:hAnsi="Garamond"/>
            <w:rPrChange w:id="845" w:author="Erin Polgreen" w:date="2009-12-09T14:30:00Z">
              <w:rPr>
                <w:rFonts w:ascii="Garamond" w:hAnsi="Garamond"/>
                <w:color w:val="0000FF" w:themeColor="hyperlink"/>
                <w:u w:val="single"/>
              </w:rPr>
            </w:rPrChange>
          </w:rPr>
          <w:t xml:space="preserve"> </w:t>
        </w:r>
      </w:ins>
      <w:ins w:id="846" w:author="Erin Polgreen" w:date="2009-11-24T15:45:00Z">
        <w:r w:rsidRPr="00C137FD">
          <w:rPr>
            <w:rFonts w:ascii="Garamond" w:hAnsi="Garamond"/>
            <w:rPrChange w:id="847" w:author="Erin Polgreen" w:date="2009-12-09T14:30:00Z">
              <w:rPr>
                <w:rFonts w:ascii="Garamond" w:hAnsi="Garamond"/>
                <w:color w:val="0000FF" w:themeColor="hyperlink"/>
                <w:u w:val="single"/>
              </w:rPr>
            </w:rPrChange>
          </w:rPr>
          <w:t>“</w:t>
        </w:r>
      </w:ins>
      <w:ins w:id="848" w:author="Erin Polgreen" w:date="2009-11-23T14:52:00Z">
        <w:r w:rsidRPr="00C137FD">
          <w:rPr>
            <w:rFonts w:ascii="Garamond" w:hAnsi="Garamond"/>
            <w:i/>
            <w:rPrChange w:id="849" w:author="Erin Polgreen" w:date="2009-12-09T14:30:00Z">
              <w:rPr>
                <w:rFonts w:ascii="Garamond" w:hAnsi="Garamond"/>
                <w:i/>
                <w:color w:val="0000FF" w:themeColor="hyperlink"/>
                <w:u w:val="single"/>
              </w:rPr>
            </w:rPrChange>
          </w:rPr>
          <w:t xml:space="preserve">The Big Thaw … </w:t>
        </w:r>
        <w:r w:rsidRPr="00C137FD">
          <w:rPr>
            <w:rFonts w:ascii="Garamond" w:hAnsi="Garamond"/>
            <w:rPrChange w:id="850" w:author="Erin Polgreen" w:date="2009-12-09T14:30:00Z">
              <w:rPr>
                <w:rFonts w:ascii="Garamond" w:hAnsi="Garamond"/>
                <w:color w:val="0000FF" w:themeColor="hyperlink"/>
                <w:u w:val="single"/>
              </w:rPr>
            </w:rPrChange>
          </w:rPr>
          <w:t xml:space="preserve">is refreshingly different from every other report published this year. Whereas most reports focus on what went wrong with journalism in America and consider new models and experiments currently under way, </w:t>
        </w:r>
        <w:r w:rsidRPr="00C137FD">
          <w:rPr>
            <w:rFonts w:ascii="Garamond" w:hAnsi="Garamond"/>
            <w:i/>
            <w:rPrChange w:id="851" w:author="Erin Polgreen" w:date="2009-12-09T14:30:00Z">
              <w:rPr>
                <w:rFonts w:ascii="Garamond" w:hAnsi="Garamond"/>
                <w:i/>
                <w:color w:val="0000FF" w:themeColor="hyperlink"/>
                <w:u w:val="single"/>
              </w:rPr>
            </w:rPrChange>
          </w:rPr>
          <w:t>The Big Thaw</w:t>
        </w:r>
        <w:r w:rsidRPr="00C137FD">
          <w:rPr>
            <w:rFonts w:ascii="Garamond" w:hAnsi="Garamond"/>
            <w:rPrChange w:id="852" w:author="Erin Polgreen" w:date="2009-12-09T14:30:00Z">
              <w:rPr>
                <w:rFonts w:ascii="Garamond" w:hAnsi="Garamond"/>
                <w:color w:val="0000FF" w:themeColor="hyperlink"/>
                <w:u w:val="single"/>
              </w:rPr>
            </w:rPrChange>
          </w:rPr>
          <w:t xml:space="preserve"> delves into the future. </w:t>
        </w:r>
      </w:ins>
      <w:ins w:id="853" w:author="Erin Polgreen" w:date="2009-11-23T14:53:00Z">
        <w:r w:rsidRPr="00C137FD">
          <w:rPr>
            <w:rFonts w:ascii="Garamond" w:hAnsi="Garamond"/>
            <w:rPrChange w:id="854" w:author="Erin Polgreen" w:date="2009-12-09T14:30:00Z">
              <w:rPr>
                <w:rFonts w:ascii="Garamond" w:hAnsi="Garamond"/>
                <w:color w:val="0000FF" w:themeColor="hyperlink"/>
                <w:u w:val="single"/>
              </w:rPr>
            </w:rPrChange>
          </w:rPr>
          <w:t>…</w:t>
        </w:r>
      </w:ins>
      <w:ins w:id="855" w:author="Erin Polgreen" w:date="2009-11-23T14:52:00Z">
        <w:r w:rsidRPr="00C137FD">
          <w:rPr>
            <w:rFonts w:ascii="Garamond" w:hAnsi="Garamond"/>
            <w:rPrChange w:id="856" w:author="Erin Polgreen" w:date="2009-12-09T14:30:00Z">
              <w:rPr>
                <w:rFonts w:ascii="Garamond" w:hAnsi="Garamond"/>
                <w:color w:val="0000FF" w:themeColor="hyperlink"/>
                <w:u w:val="single"/>
              </w:rPr>
            </w:rPrChange>
          </w:rPr>
          <w:t xml:space="preserve"> It reads less like a report and more like a travel guide of what’s to come, giving the reader a glimpse at an exciting new landscape.</w:t>
        </w:r>
      </w:ins>
      <w:ins w:id="857" w:author="Erin Polgreen" w:date="2009-11-24T15:45:00Z">
        <w:r w:rsidRPr="00C137FD">
          <w:rPr>
            <w:rFonts w:ascii="Garamond" w:hAnsi="Garamond"/>
            <w:rPrChange w:id="858" w:author="Erin Polgreen" w:date="2009-12-09T14:30:00Z">
              <w:rPr>
                <w:rFonts w:ascii="Garamond" w:hAnsi="Garamond"/>
                <w:color w:val="0000FF" w:themeColor="hyperlink"/>
                <w:u w:val="single"/>
              </w:rPr>
            </w:rPrChange>
          </w:rPr>
          <w:t>”</w:t>
        </w:r>
      </w:ins>
    </w:p>
    <w:p w:rsidR="00000000" w:rsidRPr="00C137FD" w:rsidRDefault="00C137FD">
      <w:pPr>
        <w:numPr>
          <w:ins w:id="859" w:author="Tracy Van Slyke" w:date="2009-11-24T11:39:00Z"/>
        </w:numPr>
        <w:spacing w:after="160"/>
        <w:rPr>
          <w:ins w:id="860" w:author="Tracy Van Slyke" w:date="2009-11-24T11:39:00Z"/>
          <w:del w:id="861" w:author="Erin Polgreen" w:date="2009-12-07T16:27:00Z"/>
          <w:rFonts w:ascii="Garamond" w:hAnsi="Garamond"/>
          <w:rPrChange w:id="862" w:author="Erin Polgreen" w:date="2009-12-09T14:30:00Z">
            <w:rPr>
              <w:ins w:id="863" w:author="Tracy Van Slyke" w:date="2009-11-24T11:39:00Z"/>
              <w:del w:id="864" w:author="Erin Polgreen" w:date="2009-12-07T16:27:00Z"/>
              <w:rFonts w:ascii="Garamond" w:hAnsi="Garamond"/>
            </w:rPr>
          </w:rPrChange>
        </w:rPr>
        <w:pPrChange w:id="865" w:author="Erin Polgreen" w:date="2009-12-07T16:36:00Z">
          <w:pPr/>
        </w:pPrChange>
      </w:pPr>
    </w:p>
    <w:p w:rsidR="00000000" w:rsidRPr="00C137FD" w:rsidRDefault="00E830BE">
      <w:pPr>
        <w:numPr>
          <w:ins w:id="866" w:author="Tracy Van Slyke" w:date="2009-11-24T11:41:00Z"/>
        </w:numPr>
        <w:spacing w:after="160"/>
        <w:rPr>
          <w:ins w:id="867" w:author="Tracy Van Slyke" w:date="2009-11-24T11:41:00Z"/>
          <w:del w:id="868" w:author="Erin Polgreen" w:date="2009-12-07T16:27:00Z"/>
          <w:rFonts w:ascii="Garamond" w:hAnsi="Garamond"/>
          <w:szCs w:val="20"/>
          <w:rPrChange w:id="869" w:author="Erin Polgreen" w:date="2009-12-09T14:30:00Z">
            <w:rPr>
              <w:ins w:id="870" w:author="Tracy Van Slyke" w:date="2009-11-24T11:41:00Z"/>
              <w:del w:id="871" w:author="Erin Polgreen" w:date="2009-12-07T16:27:00Z"/>
              <w:rFonts w:ascii="Garamond" w:hAnsi="Garamond"/>
              <w:szCs w:val="20"/>
            </w:rPr>
          </w:rPrChange>
        </w:rPr>
        <w:pPrChange w:id="872" w:author="Erin Polgreen" w:date="2009-12-07T16:36:00Z">
          <w:pPr/>
        </w:pPrChange>
      </w:pPr>
      <w:ins w:id="873" w:author="Tracy Van Slyke" w:date="2009-11-24T11:38:00Z">
        <w:del w:id="874" w:author="Erin Polgreen" w:date="2009-12-07T16:27:00Z">
          <w:r w:rsidRPr="00C137FD">
            <w:rPr>
              <w:rFonts w:ascii="Garamond" w:hAnsi="Garamond"/>
              <w:rPrChange w:id="875" w:author="Erin Polgreen" w:date="2009-12-09T14:30:00Z">
                <w:rPr>
                  <w:rFonts w:ascii="Garamond" w:hAnsi="Garamond"/>
                  <w:color w:val="0000FF" w:themeColor="hyperlink"/>
                  <w:u w:val="single"/>
                </w:rPr>
              </w:rPrChange>
            </w:rPr>
            <w:delText xml:space="preserve">Jason Barnett, </w:delText>
          </w:r>
        </w:del>
      </w:ins>
      <w:ins w:id="876" w:author="Tracy Van Slyke" w:date="2009-11-24T11:40:00Z">
        <w:del w:id="877" w:author="Erin Polgreen" w:date="2009-12-07T16:27:00Z">
          <w:r w:rsidRPr="00C137FD">
            <w:rPr>
              <w:rFonts w:ascii="Garamond" w:hAnsi="Garamond"/>
              <w:rPrChange w:id="878" w:author="Erin Polgreen" w:date="2009-12-09T14:30:00Z">
                <w:rPr>
                  <w:rFonts w:ascii="Garamond" w:hAnsi="Garamond"/>
                  <w:color w:val="0000FF" w:themeColor="hyperlink"/>
                  <w:u w:val="single"/>
                </w:rPr>
              </w:rPrChange>
            </w:rPr>
            <w:delText xml:space="preserve">executive </w:delText>
          </w:r>
        </w:del>
      </w:ins>
      <w:ins w:id="879" w:author="Tracy Van Slyke" w:date="2009-11-24T11:39:00Z">
        <w:del w:id="880" w:author="Erin Polgreen" w:date="2009-12-07T16:27:00Z">
          <w:r w:rsidRPr="00C137FD">
            <w:rPr>
              <w:rFonts w:ascii="Garamond" w:hAnsi="Garamond"/>
              <w:rPrChange w:id="881" w:author="Erin Polgreen" w:date="2009-12-09T14:30:00Z">
                <w:rPr>
                  <w:rFonts w:ascii="Garamond" w:hAnsi="Garamond"/>
                  <w:color w:val="0000FF" w:themeColor="hyperlink"/>
                  <w:u w:val="single"/>
                </w:rPr>
              </w:rPrChange>
            </w:rPr>
            <w:delText xml:space="preserve">director of The Uptake, </w:delText>
          </w:r>
        </w:del>
      </w:ins>
      <w:ins w:id="882" w:author="Tracy Van Slyke" w:date="2009-11-24T11:40:00Z">
        <w:del w:id="883" w:author="Erin Polgreen" w:date="2009-12-07T16:27:00Z">
          <w:r w:rsidRPr="00C137FD">
            <w:rPr>
              <w:rFonts w:ascii="Garamond" w:hAnsi="Garamond"/>
              <w:rPrChange w:id="884" w:author="Erin Polgreen" w:date="2009-12-09T14:30:00Z">
                <w:rPr>
                  <w:rFonts w:ascii="Garamond" w:hAnsi="Garamond"/>
                  <w:color w:val="0000FF" w:themeColor="hyperlink"/>
                  <w:u w:val="single"/>
                </w:rPr>
              </w:rPrChange>
            </w:rPr>
            <w:delText xml:space="preserve">wrote  </w:delText>
          </w:r>
        </w:del>
      </w:ins>
      <w:ins w:id="885" w:author="Tracy Van Slyke" w:date="2009-11-24T11:41:00Z">
        <w:del w:id="886" w:author="Erin Polgreen" w:date="2009-12-07T16:27:00Z">
          <w:r w:rsidRPr="00C137FD">
            <w:rPr>
              <w:rFonts w:ascii="Garamond" w:hAnsi="Garamond"/>
              <w:szCs w:val="20"/>
              <w:rPrChange w:id="887" w:author="Erin Polgreen" w:date="2009-12-09T14:30:00Z">
                <w:rPr>
                  <w:rFonts w:ascii="Garamond" w:hAnsi="Garamond"/>
                  <w:color w:val="0000FF" w:themeColor="hyperlink"/>
                  <w:szCs w:val="20"/>
                  <w:u w:val="single"/>
                </w:rPr>
              </w:rPrChange>
            </w:rPr>
            <w:delText>"The problems facing the news industry are complicated and solutions are hard to find. The Big Thaw is a comprehensive look into the recent challenges and provides clear ways forward. If you care about the future of media, read every page."</w:delText>
          </w:r>
        </w:del>
      </w:ins>
    </w:p>
    <w:p w:rsidR="00000000" w:rsidRPr="00C137FD" w:rsidRDefault="00C137FD">
      <w:pPr>
        <w:numPr>
          <w:ins w:id="888" w:author="Unknown"/>
        </w:numPr>
        <w:spacing w:after="160"/>
        <w:rPr>
          <w:ins w:id="889" w:author="Tracy Van Slyke" w:date="2009-11-17T15:24:00Z"/>
          <w:rFonts w:ascii="Garamond" w:hAnsi="Garamond"/>
          <w:rPrChange w:id="890" w:author="Erin Polgreen" w:date="2009-12-09T14:30:00Z">
            <w:rPr>
              <w:ins w:id="891" w:author="Tracy Van Slyke" w:date="2009-11-17T15:24:00Z"/>
              <w:rFonts w:ascii="Garamond" w:hAnsi="Garamond"/>
            </w:rPr>
          </w:rPrChange>
        </w:rPr>
        <w:pPrChange w:id="892" w:author="Erin Polgreen" w:date="2009-12-07T16:36:00Z">
          <w:pPr/>
        </w:pPrChange>
      </w:pPr>
    </w:p>
    <w:p w:rsidR="00000000" w:rsidRPr="00C137FD" w:rsidRDefault="00E830BE">
      <w:pPr>
        <w:numPr>
          <w:ins w:id="893" w:author="Tracy Van Slyke" w:date="2009-11-17T15:24:00Z"/>
        </w:numPr>
        <w:spacing w:after="160"/>
        <w:rPr>
          <w:del w:id="894" w:author="Erin Polgreen" w:date="2009-12-07T16:35:00Z"/>
          <w:rFonts w:ascii="Garamond" w:hAnsi="Garamond"/>
          <w:rPrChange w:id="895" w:author="Erin Polgreen" w:date="2009-12-09T14:30:00Z">
            <w:rPr>
              <w:del w:id="896" w:author="Erin Polgreen" w:date="2009-12-07T16:35:00Z"/>
              <w:rFonts w:ascii="Garamond" w:hAnsi="Garamond"/>
            </w:rPr>
          </w:rPrChange>
        </w:rPr>
        <w:pPrChange w:id="897" w:author="Erin Polgreen" w:date="2009-12-07T16:36:00Z">
          <w:pPr/>
        </w:pPrChange>
      </w:pPr>
      <w:del w:id="898" w:author="Erin Polgreen" w:date="2009-12-07T16:44:00Z">
        <w:r w:rsidRPr="00C137FD">
          <w:rPr>
            <w:rFonts w:ascii="Garamond" w:hAnsi="Garamond"/>
            <w:i/>
            <w:rPrChange w:id="899" w:author="Erin Polgreen" w:date="2009-12-09T14:30:00Z">
              <w:rPr>
                <w:rFonts w:ascii="Garamond" w:hAnsi="Garamond"/>
                <w:i/>
                <w:color w:val="0000FF" w:themeColor="hyperlink"/>
                <w:u w:val="single"/>
              </w:rPr>
            </w:rPrChange>
          </w:rPr>
          <w:delText>The Big Thaw</w:delText>
        </w:r>
        <w:r w:rsidRPr="00C137FD">
          <w:rPr>
            <w:rFonts w:ascii="Garamond" w:hAnsi="Garamond"/>
            <w:rPrChange w:id="900" w:author="Erin Polgreen" w:date="2009-12-09T14:30:00Z">
              <w:rPr>
                <w:rFonts w:ascii="Garamond" w:hAnsi="Garamond"/>
                <w:color w:val="0000FF" w:themeColor="hyperlink"/>
                <w:u w:val="single"/>
              </w:rPr>
            </w:rPrChange>
          </w:rPr>
          <w:delText xml:space="preserve"> integrates two of our strategic principles: bringing money and attention to the sector and supporting innovation in journalism and business models. </w:delText>
        </w:r>
      </w:del>
      <w:r w:rsidRPr="00C137FD">
        <w:rPr>
          <w:rFonts w:ascii="Garamond" w:hAnsi="Garamond"/>
          <w:rPrChange w:id="901" w:author="Erin Polgreen" w:date="2009-12-09T14:30:00Z">
            <w:rPr>
              <w:rFonts w:ascii="Garamond" w:hAnsi="Garamond"/>
              <w:color w:val="0000FF" w:themeColor="hyperlink"/>
              <w:u w:val="single"/>
            </w:rPr>
          </w:rPrChange>
        </w:rPr>
        <w:t xml:space="preserve">TMC is using findings from </w:t>
      </w:r>
      <w:r w:rsidRPr="00C137FD">
        <w:rPr>
          <w:rFonts w:ascii="Garamond" w:hAnsi="Garamond"/>
          <w:i/>
          <w:rPrChange w:id="902" w:author="Erin Polgreen" w:date="2009-12-09T14:30:00Z">
            <w:rPr>
              <w:rFonts w:ascii="Garamond" w:hAnsi="Garamond"/>
              <w:i/>
              <w:color w:val="0000FF" w:themeColor="hyperlink"/>
              <w:u w:val="single"/>
            </w:rPr>
          </w:rPrChange>
        </w:rPr>
        <w:t>The Big Thaw</w:t>
      </w:r>
      <w:r w:rsidRPr="00C137FD">
        <w:rPr>
          <w:rFonts w:ascii="Garamond" w:hAnsi="Garamond"/>
          <w:rPrChange w:id="903" w:author="Erin Polgreen" w:date="2009-12-09T14:30:00Z">
            <w:rPr>
              <w:rFonts w:ascii="Garamond" w:hAnsi="Garamond"/>
              <w:color w:val="0000FF" w:themeColor="hyperlink"/>
              <w:u w:val="single"/>
            </w:rPr>
          </w:rPrChange>
        </w:rPr>
        <w:t xml:space="preserve"> to structure our Innovation and Incubation Labs, which will launch in 2010</w:t>
      </w:r>
      <w:ins w:id="904" w:author="Tracy Van Slyke" w:date="2009-11-24T11:41:00Z">
        <w:r w:rsidRPr="00C137FD">
          <w:rPr>
            <w:rFonts w:ascii="Garamond" w:hAnsi="Garamond"/>
            <w:rPrChange w:id="905" w:author="Erin Polgreen" w:date="2009-12-09T14:30:00Z">
              <w:rPr>
                <w:rFonts w:ascii="Garamond" w:hAnsi="Garamond"/>
                <w:color w:val="0000FF" w:themeColor="hyperlink"/>
                <w:u w:val="single"/>
              </w:rPr>
            </w:rPrChange>
          </w:rPr>
          <w:t>.</w:t>
        </w:r>
      </w:ins>
    </w:p>
    <w:p w:rsidR="00000000" w:rsidRPr="00C137FD" w:rsidRDefault="00C137FD">
      <w:pPr>
        <w:numPr>
          <w:ins w:id="906" w:author="Unknown"/>
        </w:numPr>
        <w:spacing w:after="160"/>
        <w:rPr>
          <w:rFonts w:ascii="Garamond" w:hAnsi="Garamond"/>
          <w:rPrChange w:id="907" w:author="Erin Polgreen" w:date="2009-12-09T14:30:00Z">
            <w:rPr>
              <w:rFonts w:ascii="Garamond" w:hAnsi="Garamond"/>
            </w:rPr>
          </w:rPrChange>
        </w:rPr>
        <w:pPrChange w:id="908" w:author="Erin Polgreen" w:date="2009-12-07T16:36:00Z">
          <w:pPr/>
        </w:pPrChange>
      </w:pPr>
    </w:p>
    <w:p w:rsidR="00000000" w:rsidRPr="00C137FD" w:rsidRDefault="00E830BE">
      <w:pPr>
        <w:rPr>
          <w:rFonts w:ascii="Garamond" w:hAnsi="Garamond"/>
          <w:b/>
          <w:u w:val="single"/>
          <w:rPrChange w:id="909" w:author="Erin Polgreen" w:date="2009-12-09T14:30:00Z">
            <w:rPr>
              <w:rFonts w:ascii="Garamond" w:hAnsi="Garamond"/>
              <w:b/>
              <w:u w:val="single"/>
            </w:rPr>
          </w:rPrChange>
        </w:rPr>
      </w:pPr>
      <w:r w:rsidRPr="00C137FD">
        <w:rPr>
          <w:rFonts w:ascii="Garamond" w:hAnsi="Garamond"/>
          <w:b/>
          <w:u w:val="single"/>
          <w:rPrChange w:id="910" w:author="Erin Polgreen" w:date="2009-12-09T14:30:00Z">
            <w:rPr>
              <w:rFonts w:ascii="Garamond" w:hAnsi="Garamond"/>
              <w:b/>
              <w:color w:val="0000FF" w:themeColor="hyperlink"/>
              <w:u w:val="single"/>
            </w:rPr>
          </w:rPrChange>
        </w:rPr>
        <w:t>Support Innovation in Journalism and Business Models</w:t>
      </w:r>
    </w:p>
    <w:p w:rsidR="00000000" w:rsidRPr="00C137FD" w:rsidRDefault="00E830BE">
      <w:pPr>
        <w:spacing w:after="160"/>
        <w:rPr>
          <w:ins w:id="911" w:author="Tracy Van Slyke" w:date="2009-11-17T15:29:00Z"/>
          <w:del w:id="912" w:author="Erin Polgreen" w:date="2009-12-07T16:36:00Z"/>
          <w:rFonts w:ascii="Garamond" w:hAnsi="Garamond"/>
          <w:i/>
          <w:rPrChange w:id="913" w:author="Erin Polgreen" w:date="2009-12-09T14:30:00Z">
            <w:rPr>
              <w:ins w:id="914" w:author="Tracy Van Slyke" w:date="2009-11-17T15:29:00Z"/>
              <w:del w:id="915" w:author="Erin Polgreen" w:date="2009-12-07T16:36:00Z"/>
              <w:rFonts w:ascii="Garamond" w:hAnsi="Garamond"/>
              <w:i/>
            </w:rPr>
          </w:rPrChange>
        </w:rPr>
        <w:pPrChange w:id="916" w:author="Erin Polgreen" w:date="2009-12-07T16:36:00Z">
          <w:pPr/>
        </w:pPrChange>
      </w:pPr>
      <w:ins w:id="917" w:author="Tracy Van Slyke" w:date="2009-11-17T15:27:00Z">
        <w:del w:id="918" w:author="Erin Polgreen" w:date="2009-12-07T16:35:00Z">
          <w:r w:rsidRPr="00C137FD">
            <w:rPr>
              <w:rFonts w:ascii="Garamond" w:eastAsia="Times New Roman" w:hAnsi="Garamond"/>
              <w:i/>
              <w:color w:val="000000"/>
              <w:rPrChange w:id="919" w:author="Erin Polgreen" w:date="2009-12-09T14:30:00Z">
                <w:rPr>
                  <w:rFonts w:ascii="Garamond" w:eastAsia="Times New Roman" w:hAnsi="Garamond"/>
                  <w:i/>
                  <w:color w:val="000000"/>
                  <w:u w:val="single"/>
                </w:rPr>
              </w:rPrChange>
            </w:rPr>
            <w:delText xml:space="preserve">Journalism </w:delText>
          </w:r>
        </w:del>
      </w:ins>
      <w:del w:id="920" w:author="Erin Polgreen" w:date="2009-12-07T16:35:00Z">
        <w:r w:rsidRPr="00C137FD">
          <w:rPr>
            <w:rFonts w:ascii="Garamond" w:eastAsia="Times New Roman" w:hAnsi="Garamond"/>
            <w:i/>
            <w:color w:val="000000"/>
            <w:rPrChange w:id="921" w:author="Erin Polgreen" w:date="2009-12-09T14:30:00Z">
              <w:rPr>
                <w:rFonts w:ascii="Garamond" w:eastAsia="Times New Roman" w:hAnsi="Garamond"/>
                <w:i/>
                <w:color w:val="000000"/>
                <w:u w:val="single"/>
              </w:rPr>
            </w:rPrChange>
          </w:rPr>
          <w:delText xml:space="preserve">is </w:delText>
        </w:r>
      </w:del>
      <w:ins w:id="922" w:author="Tracy Van Slyke" w:date="2009-11-17T15:27:00Z">
        <w:del w:id="923" w:author="Erin Polgreen" w:date="2009-12-07T16:35:00Z">
          <w:r w:rsidRPr="00C137FD">
            <w:rPr>
              <w:rFonts w:ascii="Garamond" w:eastAsia="Times New Roman" w:hAnsi="Garamond"/>
              <w:i/>
              <w:color w:val="000000"/>
              <w:rPrChange w:id="924" w:author="Erin Polgreen" w:date="2009-12-09T14:30:00Z">
                <w:rPr>
                  <w:rFonts w:ascii="Garamond" w:eastAsia="Times New Roman" w:hAnsi="Garamond"/>
                  <w:i/>
                  <w:color w:val="000000"/>
                  <w:u w:val="single"/>
                </w:rPr>
              </w:rPrChange>
            </w:rPr>
            <w:delText xml:space="preserve">in a </w:delText>
          </w:r>
        </w:del>
        <w:del w:id="925" w:author="Erin Polgreen" w:date="2009-11-24T16:14:00Z">
          <w:r w:rsidRPr="00C137FD">
            <w:rPr>
              <w:rFonts w:ascii="Garamond" w:eastAsia="Times New Roman" w:hAnsi="Garamond"/>
              <w:i/>
              <w:color w:val="000000"/>
              <w:rPrChange w:id="926" w:author="Erin Polgreen" w:date="2009-12-09T14:30:00Z">
                <w:rPr>
                  <w:rFonts w:ascii="Garamond" w:eastAsia="Times New Roman" w:hAnsi="Garamond"/>
                  <w:i/>
                  <w:color w:val="000000"/>
                  <w:u w:val="single"/>
                </w:rPr>
              </w:rPrChange>
            </w:rPr>
            <w:delText xml:space="preserve">dual </w:delText>
          </w:r>
        </w:del>
        <w:del w:id="927" w:author="Erin Polgreen" w:date="2009-12-07T16:35:00Z">
          <w:r w:rsidRPr="00C137FD">
            <w:rPr>
              <w:rFonts w:ascii="Garamond" w:eastAsia="Times New Roman" w:hAnsi="Garamond"/>
              <w:i/>
              <w:color w:val="000000"/>
              <w:rPrChange w:id="928" w:author="Erin Polgreen" w:date="2009-12-09T14:30:00Z">
                <w:rPr>
                  <w:rFonts w:ascii="Garamond" w:eastAsia="Times New Roman" w:hAnsi="Garamond"/>
                  <w:i/>
                  <w:color w:val="000000"/>
                  <w:u w:val="single"/>
                </w:rPr>
              </w:rPrChange>
            </w:rPr>
            <w:delText xml:space="preserve">moment of death and </w:delText>
          </w:r>
        </w:del>
      </w:ins>
      <w:del w:id="929" w:author="Erin Polgreen" w:date="2009-12-07T16:35:00Z">
        <w:r w:rsidRPr="00C137FD">
          <w:rPr>
            <w:rFonts w:ascii="Garamond" w:eastAsia="Times New Roman" w:hAnsi="Garamond"/>
            <w:i/>
            <w:color w:val="000000"/>
            <w:rPrChange w:id="930" w:author="Erin Polgreen" w:date="2009-12-09T14:30:00Z">
              <w:rPr>
                <w:rFonts w:ascii="Garamond" w:eastAsia="Times New Roman" w:hAnsi="Garamond"/>
                <w:i/>
                <w:color w:val="000000"/>
                <w:u w:val="single"/>
              </w:rPr>
            </w:rPrChange>
          </w:rPr>
          <w:delText xml:space="preserve">rebirth. </w:delText>
        </w:r>
      </w:del>
      <w:ins w:id="931" w:author="Tracy Van Slyke" w:date="2009-11-17T15:26:00Z">
        <w:r w:rsidRPr="00C137FD">
          <w:rPr>
            <w:rFonts w:ascii="Garamond" w:hAnsi="Garamond"/>
            <w:i/>
            <w:rPrChange w:id="932" w:author="Erin Polgreen" w:date="2009-12-09T14:30:00Z">
              <w:rPr>
                <w:rFonts w:ascii="Garamond" w:hAnsi="Garamond"/>
                <w:i/>
                <w:color w:val="0000FF" w:themeColor="hyperlink"/>
                <w:u w:val="single"/>
              </w:rPr>
            </w:rPrChange>
          </w:rPr>
          <w:t>Media Consortium members can shift their organizations out of crisis mode and take advantage of the tremendous opportunity the digital revolution provides—but only if they understand the tone, pace, technology, and unique editorial products that thrive on the web</w:t>
        </w:r>
      </w:ins>
      <w:ins w:id="933" w:author="Tracy Van Slyke" w:date="2009-11-17T15:27:00Z">
        <w:r w:rsidRPr="00C137FD">
          <w:rPr>
            <w:rFonts w:ascii="Garamond" w:hAnsi="Garamond"/>
            <w:i/>
            <w:rPrChange w:id="934" w:author="Erin Polgreen" w:date="2009-12-09T14:30:00Z">
              <w:rPr>
                <w:rFonts w:ascii="Garamond" w:hAnsi="Garamond"/>
                <w:i/>
                <w:color w:val="0000FF" w:themeColor="hyperlink"/>
                <w:u w:val="single"/>
              </w:rPr>
            </w:rPrChange>
          </w:rPr>
          <w:t xml:space="preserve"> and can lead to sustainability. The Media Consortium </w:t>
        </w:r>
        <w:del w:id="935" w:author="Erin Polgreen" w:date="2009-11-24T16:15:00Z">
          <w:r w:rsidRPr="00C137FD">
            <w:rPr>
              <w:rFonts w:ascii="Garamond" w:hAnsi="Garamond"/>
              <w:i/>
              <w:rPrChange w:id="936" w:author="Erin Polgreen" w:date="2009-12-09T14:30:00Z">
                <w:rPr>
                  <w:rFonts w:ascii="Garamond" w:hAnsi="Garamond"/>
                  <w:i/>
                  <w:color w:val="0000FF" w:themeColor="hyperlink"/>
                  <w:u w:val="single"/>
                </w:rPr>
              </w:rPrChange>
            </w:rPr>
            <w:delText>will</w:delText>
          </w:r>
        </w:del>
      </w:ins>
      <w:ins w:id="937" w:author="Erin Polgreen" w:date="2009-11-24T16:15:00Z">
        <w:r w:rsidRPr="00C137FD">
          <w:rPr>
            <w:rFonts w:ascii="Garamond" w:hAnsi="Garamond"/>
            <w:i/>
            <w:rPrChange w:id="938" w:author="Erin Polgreen" w:date="2009-12-09T14:30:00Z">
              <w:rPr>
                <w:rFonts w:ascii="Garamond" w:hAnsi="Garamond"/>
                <w:i/>
                <w:color w:val="0000FF" w:themeColor="hyperlink"/>
                <w:u w:val="single"/>
              </w:rPr>
            </w:rPrChange>
          </w:rPr>
          <w:t>is</w:t>
        </w:r>
      </w:ins>
      <w:ins w:id="939" w:author="Tracy Van Slyke" w:date="2009-11-17T15:27:00Z">
        <w:r w:rsidRPr="00C137FD">
          <w:rPr>
            <w:rFonts w:ascii="Garamond" w:hAnsi="Garamond"/>
            <w:i/>
            <w:rPrChange w:id="940" w:author="Erin Polgreen" w:date="2009-12-09T14:30:00Z">
              <w:rPr>
                <w:rFonts w:ascii="Garamond" w:hAnsi="Garamond"/>
                <w:i/>
                <w:color w:val="0000FF" w:themeColor="hyperlink"/>
                <w:u w:val="single"/>
              </w:rPr>
            </w:rPrChange>
          </w:rPr>
          <w:t xml:space="preserve"> </w:t>
        </w:r>
        <w:del w:id="941" w:author="Erin Polgreen" w:date="2009-11-24T16:15:00Z">
          <w:r w:rsidRPr="00C137FD">
            <w:rPr>
              <w:rFonts w:ascii="Garamond" w:hAnsi="Garamond"/>
              <w:i/>
              <w:rPrChange w:id="942" w:author="Erin Polgreen" w:date="2009-12-09T14:30:00Z">
                <w:rPr>
                  <w:rFonts w:ascii="Garamond" w:hAnsi="Garamond"/>
                  <w:i/>
                  <w:color w:val="0000FF" w:themeColor="hyperlink"/>
                  <w:u w:val="single"/>
                </w:rPr>
              </w:rPrChange>
            </w:rPr>
            <w:delText xml:space="preserve">work to </w:delText>
          </w:r>
        </w:del>
      </w:ins>
      <w:ins w:id="943" w:author="Tracy Van Slyke" w:date="2009-11-17T15:28:00Z">
        <w:r w:rsidRPr="00C137FD">
          <w:rPr>
            <w:rFonts w:ascii="Garamond" w:hAnsi="Garamond"/>
            <w:i/>
            <w:rPrChange w:id="944" w:author="Erin Polgreen" w:date="2009-12-09T14:30:00Z">
              <w:rPr>
                <w:rFonts w:ascii="Garamond" w:hAnsi="Garamond"/>
                <w:i/>
                <w:color w:val="0000FF" w:themeColor="hyperlink"/>
                <w:u w:val="single"/>
              </w:rPr>
            </w:rPrChange>
          </w:rPr>
          <w:t xml:space="preserve">strategically </w:t>
        </w:r>
      </w:ins>
      <w:ins w:id="945" w:author="Tracy Van Slyke" w:date="2009-11-17T15:27:00Z">
        <w:r w:rsidRPr="00C137FD">
          <w:rPr>
            <w:rFonts w:ascii="Garamond" w:hAnsi="Garamond"/>
            <w:i/>
            <w:rPrChange w:id="946" w:author="Erin Polgreen" w:date="2009-12-09T14:30:00Z">
              <w:rPr>
                <w:rFonts w:ascii="Garamond" w:hAnsi="Garamond"/>
                <w:i/>
                <w:color w:val="0000FF" w:themeColor="hyperlink"/>
                <w:u w:val="single"/>
              </w:rPr>
            </w:rPrChange>
          </w:rPr>
          <w:t>support</w:t>
        </w:r>
      </w:ins>
      <w:ins w:id="947" w:author="Erin Polgreen" w:date="2009-11-24T16:15:00Z">
        <w:r w:rsidRPr="00C137FD">
          <w:rPr>
            <w:rFonts w:ascii="Garamond" w:hAnsi="Garamond"/>
            <w:i/>
            <w:rPrChange w:id="948" w:author="Erin Polgreen" w:date="2009-12-09T14:30:00Z">
              <w:rPr>
                <w:rFonts w:ascii="Garamond" w:hAnsi="Garamond"/>
                <w:i/>
                <w:color w:val="0000FF" w:themeColor="hyperlink"/>
                <w:u w:val="single"/>
              </w:rPr>
            </w:rPrChange>
          </w:rPr>
          <w:t>ing</w:t>
        </w:r>
      </w:ins>
      <w:ins w:id="949" w:author="Tracy Van Slyke" w:date="2009-11-17T15:27:00Z">
        <w:r w:rsidRPr="00C137FD">
          <w:rPr>
            <w:rFonts w:ascii="Garamond" w:hAnsi="Garamond"/>
            <w:i/>
            <w:rPrChange w:id="950" w:author="Erin Polgreen" w:date="2009-12-09T14:30:00Z">
              <w:rPr>
                <w:rFonts w:ascii="Garamond" w:hAnsi="Garamond"/>
                <w:i/>
                <w:color w:val="0000FF" w:themeColor="hyperlink"/>
                <w:u w:val="single"/>
              </w:rPr>
            </w:rPrChange>
          </w:rPr>
          <w:t xml:space="preserve"> m</w:t>
        </w:r>
      </w:ins>
      <w:ins w:id="951" w:author="Tracy Van Slyke" w:date="2009-11-17T15:28:00Z">
        <w:r w:rsidRPr="00C137FD">
          <w:rPr>
            <w:rFonts w:ascii="Garamond" w:hAnsi="Garamond"/>
            <w:i/>
            <w:rPrChange w:id="952" w:author="Erin Polgreen" w:date="2009-12-09T14:30:00Z">
              <w:rPr>
                <w:rFonts w:ascii="Garamond" w:hAnsi="Garamond"/>
                <w:i/>
                <w:color w:val="0000FF" w:themeColor="hyperlink"/>
                <w:u w:val="single"/>
              </w:rPr>
            </w:rPrChange>
          </w:rPr>
          <w:t xml:space="preserve">embers </w:t>
        </w:r>
      </w:ins>
      <w:ins w:id="953" w:author="Tracy Van Slyke" w:date="2009-11-17T15:29:00Z">
        <w:del w:id="954" w:author="Erin Polgreen" w:date="2009-11-24T16:15:00Z">
          <w:r w:rsidRPr="00C137FD">
            <w:rPr>
              <w:rFonts w:ascii="Garamond" w:hAnsi="Garamond"/>
              <w:i/>
              <w:rPrChange w:id="955" w:author="Erin Polgreen" w:date="2009-12-09T14:30:00Z">
                <w:rPr>
                  <w:rFonts w:ascii="Garamond" w:hAnsi="Garamond"/>
                  <w:i/>
                  <w:color w:val="0000FF" w:themeColor="hyperlink"/>
                  <w:u w:val="single"/>
                </w:rPr>
              </w:rPrChange>
            </w:rPr>
            <w:delText>to</w:delText>
          </w:r>
        </w:del>
      </w:ins>
      <w:ins w:id="956" w:author="Erin Polgreen" w:date="2009-11-24T16:15:00Z">
        <w:r w:rsidRPr="00C137FD">
          <w:rPr>
            <w:rFonts w:ascii="Garamond" w:hAnsi="Garamond"/>
            <w:i/>
            <w:rPrChange w:id="957" w:author="Erin Polgreen" w:date="2009-12-09T14:30:00Z">
              <w:rPr>
                <w:rFonts w:ascii="Garamond" w:hAnsi="Garamond"/>
                <w:i/>
                <w:color w:val="0000FF" w:themeColor="hyperlink"/>
                <w:u w:val="single"/>
              </w:rPr>
            </w:rPrChange>
          </w:rPr>
          <w:t>as they</w:t>
        </w:r>
      </w:ins>
      <w:ins w:id="958" w:author="Tracy Van Slyke" w:date="2009-11-17T15:29:00Z">
        <w:r w:rsidRPr="00C137FD">
          <w:rPr>
            <w:rFonts w:ascii="Garamond" w:hAnsi="Garamond"/>
            <w:i/>
            <w:rPrChange w:id="959" w:author="Erin Polgreen" w:date="2009-12-09T14:30:00Z">
              <w:rPr>
                <w:rFonts w:ascii="Garamond" w:hAnsi="Garamond"/>
                <w:i/>
                <w:color w:val="0000FF" w:themeColor="hyperlink"/>
                <w:u w:val="single"/>
              </w:rPr>
            </w:rPrChange>
          </w:rPr>
          <w:t xml:space="preserve"> </w:t>
        </w:r>
      </w:ins>
      <w:ins w:id="960" w:author="Tracy Van Slyke" w:date="2009-11-17T15:28:00Z">
        <w:r w:rsidRPr="00C137FD">
          <w:rPr>
            <w:rFonts w:ascii="Garamond" w:hAnsi="Garamond"/>
            <w:i/>
            <w:rPrChange w:id="961" w:author="Erin Polgreen" w:date="2009-12-09T14:30:00Z">
              <w:rPr>
                <w:rFonts w:ascii="Garamond" w:hAnsi="Garamond"/>
                <w:i/>
                <w:color w:val="0000FF" w:themeColor="hyperlink"/>
                <w:u w:val="single"/>
              </w:rPr>
            </w:rPrChange>
          </w:rPr>
          <w:t>develop and deepen critical new</w:t>
        </w:r>
      </w:ins>
      <w:ins w:id="962" w:author="Tracy Van Slyke" w:date="2009-11-17T15:29:00Z">
        <w:r w:rsidRPr="00C137FD">
          <w:rPr>
            <w:rFonts w:ascii="Garamond" w:hAnsi="Garamond"/>
            <w:i/>
            <w:rPrChange w:id="963" w:author="Erin Polgreen" w:date="2009-12-09T14:30:00Z">
              <w:rPr>
                <w:rFonts w:ascii="Garamond" w:hAnsi="Garamond"/>
                <w:i/>
                <w:color w:val="0000FF" w:themeColor="hyperlink"/>
                <w:u w:val="single"/>
              </w:rPr>
            </w:rPrChange>
          </w:rPr>
          <w:t xml:space="preserve"> capacities and skills. </w:t>
        </w:r>
      </w:ins>
    </w:p>
    <w:p w:rsidR="00000000" w:rsidRPr="00C137FD" w:rsidRDefault="00C137FD">
      <w:pPr>
        <w:spacing w:after="160"/>
        <w:rPr>
          <w:rFonts w:ascii="Garamond" w:hAnsi="Garamond"/>
          <w:rPrChange w:id="964" w:author="Erin Polgreen" w:date="2009-12-09T14:30:00Z">
            <w:rPr>
              <w:rFonts w:ascii="Garamond" w:hAnsi="Garamond"/>
            </w:rPr>
          </w:rPrChange>
        </w:rPr>
        <w:pPrChange w:id="965" w:author="Erin Polgreen" w:date="2009-12-07T16:36:00Z">
          <w:pPr/>
        </w:pPrChange>
      </w:pPr>
    </w:p>
    <w:p w:rsidR="00000000" w:rsidRPr="00C137FD" w:rsidRDefault="00E830BE">
      <w:pPr>
        <w:spacing w:after="160"/>
        <w:rPr>
          <w:del w:id="966" w:author="Erin Polgreen" w:date="2009-12-07T16:36:00Z"/>
          <w:rFonts w:ascii="Garamond" w:eastAsia="Times New Roman" w:hAnsi="Garamond"/>
          <w:b/>
          <w:color w:val="000000"/>
          <w:rPrChange w:id="967" w:author="Erin Polgreen" w:date="2009-12-09T14:30:00Z">
            <w:rPr>
              <w:del w:id="968" w:author="Erin Polgreen" w:date="2009-12-07T16:36:00Z"/>
              <w:rFonts w:ascii="Garamond" w:eastAsia="Times New Roman" w:hAnsi="Garamond"/>
              <w:b/>
              <w:color w:val="000000"/>
            </w:rPr>
          </w:rPrChange>
        </w:rPr>
        <w:pPrChange w:id="969" w:author="Erin Polgreen" w:date="2009-12-07T16:36:00Z">
          <w:pPr/>
        </w:pPrChange>
      </w:pPr>
      <w:r w:rsidRPr="00C137FD">
        <w:rPr>
          <w:rFonts w:ascii="Garamond" w:hAnsi="Garamond"/>
          <w:rPrChange w:id="970" w:author="Erin Polgreen" w:date="2009-12-09T14:30:00Z">
            <w:rPr>
              <w:rFonts w:ascii="Garamond" w:hAnsi="Garamond"/>
              <w:color w:val="0000FF" w:themeColor="hyperlink"/>
              <w:u w:val="single"/>
            </w:rPr>
          </w:rPrChange>
        </w:rPr>
        <w:t xml:space="preserve">One of the most important specific recommendations from </w:t>
      </w:r>
      <w:ins w:id="971" w:author="Erin Polgreen" w:date="2009-11-24T16:15:00Z">
        <w:r w:rsidRPr="00C137FD">
          <w:rPr>
            <w:rFonts w:ascii="Garamond" w:hAnsi="Garamond"/>
            <w:i/>
            <w:rPrChange w:id="972" w:author="Erin Polgreen" w:date="2009-12-09T14:30:00Z">
              <w:rPr>
                <w:rFonts w:ascii="Garamond" w:hAnsi="Garamond"/>
                <w:i/>
                <w:color w:val="0000FF" w:themeColor="hyperlink"/>
                <w:u w:val="single"/>
              </w:rPr>
            </w:rPrChange>
          </w:rPr>
          <w:t>The Big Thaw</w:t>
        </w:r>
        <w:r w:rsidRPr="00C137FD">
          <w:rPr>
            <w:rFonts w:ascii="Garamond" w:hAnsi="Garamond"/>
            <w:rPrChange w:id="973" w:author="Erin Polgreen" w:date="2009-12-09T14:30:00Z">
              <w:rPr>
                <w:rFonts w:ascii="Garamond" w:hAnsi="Garamond"/>
                <w:color w:val="0000FF" w:themeColor="hyperlink"/>
                <w:u w:val="single"/>
              </w:rPr>
            </w:rPrChange>
          </w:rPr>
          <w:t xml:space="preserve"> </w:t>
        </w:r>
      </w:ins>
      <w:del w:id="974" w:author="Erin Polgreen" w:date="2009-11-24T16:15:00Z">
        <w:r w:rsidRPr="00C137FD">
          <w:rPr>
            <w:rFonts w:ascii="Garamond" w:hAnsi="Garamond"/>
            <w:rPrChange w:id="975" w:author="Erin Polgreen" w:date="2009-12-09T14:30:00Z">
              <w:rPr>
                <w:rFonts w:ascii="Garamond" w:hAnsi="Garamond"/>
                <w:color w:val="0000FF" w:themeColor="hyperlink"/>
                <w:u w:val="single"/>
              </w:rPr>
            </w:rPrChange>
          </w:rPr>
          <w:delText xml:space="preserve">the report </w:delText>
        </w:r>
      </w:del>
      <w:r w:rsidRPr="00C137FD">
        <w:rPr>
          <w:rFonts w:ascii="Garamond" w:hAnsi="Garamond"/>
          <w:rPrChange w:id="976" w:author="Erin Polgreen" w:date="2009-12-09T14:30:00Z">
            <w:rPr>
              <w:rFonts w:ascii="Garamond" w:hAnsi="Garamond"/>
              <w:color w:val="0000FF" w:themeColor="hyperlink"/>
              <w:u w:val="single"/>
            </w:rPr>
          </w:rPrChange>
        </w:rPr>
        <w:t xml:space="preserve">was for The Media Consortium </w:t>
      </w:r>
      <w:del w:id="977" w:author="Erin Polgreen" w:date="2009-11-24T16:16:00Z">
        <w:r w:rsidRPr="00C137FD">
          <w:rPr>
            <w:rFonts w:ascii="Garamond" w:hAnsi="Garamond"/>
            <w:rPrChange w:id="978" w:author="Erin Polgreen" w:date="2009-12-09T14:30:00Z">
              <w:rPr>
                <w:rFonts w:ascii="Garamond" w:hAnsi="Garamond"/>
                <w:color w:val="0000FF" w:themeColor="hyperlink"/>
                <w:u w:val="single"/>
              </w:rPr>
            </w:rPrChange>
          </w:rPr>
          <w:delText xml:space="preserve">to develop an ongoing program </w:delText>
        </w:r>
      </w:del>
      <w:r w:rsidRPr="00C137FD">
        <w:rPr>
          <w:rFonts w:ascii="Garamond" w:hAnsi="Garamond"/>
          <w:rPrChange w:id="979" w:author="Erin Polgreen" w:date="2009-12-09T14:30:00Z">
            <w:rPr>
              <w:rFonts w:ascii="Garamond" w:hAnsi="Garamond"/>
              <w:color w:val="0000FF" w:themeColor="hyperlink"/>
              <w:u w:val="single"/>
            </w:rPr>
          </w:rPrChange>
        </w:rPr>
        <w:t xml:space="preserve">to support members in conducting rapid prototyping as a low-cost way to test new business, technology and content development models at a scale that they would not be able to achieve alone. </w:t>
      </w:r>
      <w:r w:rsidRPr="00C137FD">
        <w:rPr>
          <w:rFonts w:ascii="Garamond" w:eastAsia="Times New Roman" w:hAnsi="Garamond"/>
          <w:color w:val="000000"/>
          <w:rPrChange w:id="980" w:author="Erin Polgreen" w:date="2009-12-09T14:30:00Z">
            <w:rPr>
              <w:rFonts w:ascii="Garamond" w:eastAsia="Times New Roman" w:hAnsi="Garamond"/>
              <w:color w:val="000000"/>
              <w:u w:val="single"/>
            </w:rPr>
          </w:rPrChange>
        </w:rPr>
        <w:t xml:space="preserve">Throughout the latter half of 2009, TMC </w:t>
      </w:r>
      <w:ins w:id="981" w:author="Tracy Van Slyke" w:date="2009-11-17T15:29:00Z">
        <w:r w:rsidRPr="00C137FD">
          <w:rPr>
            <w:rFonts w:ascii="Garamond" w:eastAsia="Times New Roman" w:hAnsi="Garamond"/>
            <w:color w:val="000000"/>
            <w:rPrChange w:id="982" w:author="Erin Polgreen" w:date="2009-12-09T14:30:00Z">
              <w:rPr>
                <w:rFonts w:ascii="Garamond" w:eastAsia="Times New Roman" w:hAnsi="Garamond"/>
                <w:color w:val="000000"/>
                <w:u w:val="single"/>
              </w:rPr>
            </w:rPrChange>
          </w:rPr>
          <w:t xml:space="preserve">laid </w:t>
        </w:r>
      </w:ins>
      <w:r w:rsidRPr="00C137FD">
        <w:rPr>
          <w:rFonts w:ascii="Garamond" w:eastAsia="Times New Roman" w:hAnsi="Garamond"/>
          <w:color w:val="000000"/>
          <w:rPrChange w:id="983" w:author="Erin Polgreen" w:date="2009-12-09T14:30:00Z">
            <w:rPr>
              <w:rFonts w:ascii="Garamond" w:eastAsia="Times New Roman" w:hAnsi="Garamond"/>
              <w:color w:val="000000"/>
              <w:u w:val="single"/>
            </w:rPr>
          </w:rPrChange>
        </w:rPr>
        <w:t xml:space="preserve">the groundwork for the 2010 launch of its </w:t>
      </w:r>
      <w:r w:rsidRPr="00C137FD">
        <w:rPr>
          <w:rFonts w:ascii="Garamond" w:eastAsia="Times New Roman" w:hAnsi="Garamond"/>
          <w:b/>
          <w:color w:val="000000"/>
          <w:rPrChange w:id="984" w:author="Erin Polgreen" w:date="2009-12-09T14:30:00Z">
            <w:rPr>
              <w:rFonts w:ascii="Garamond" w:eastAsia="Times New Roman" w:hAnsi="Garamond"/>
              <w:b/>
              <w:color w:val="000000"/>
              <w:u w:val="single"/>
            </w:rPr>
          </w:rPrChange>
        </w:rPr>
        <w:t xml:space="preserve">Innovation and Incubation </w:t>
      </w:r>
      <w:ins w:id="985" w:author="Tracy Van Slyke" w:date="2009-11-17T15:29:00Z">
        <w:r w:rsidRPr="00C137FD">
          <w:rPr>
            <w:rFonts w:ascii="Garamond" w:eastAsia="Times New Roman" w:hAnsi="Garamond"/>
            <w:b/>
            <w:color w:val="000000"/>
            <w:rPrChange w:id="986" w:author="Erin Polgreen" w:date="2009-12-09T14:30:00Z">
              <w:rPr>
                <w:rFonts w:ascii="Garamond" w:eastAsia="Times New Roman" w:hAnsi="Garamond"/>
                <w:b/>
                <w:color w:val="000000"/>
                <w:u w:val="single"/>
              </w:rPr>
            </w:rPrChange>
          </w:rPr>
          <w:t>Lab</w:t>
        </w:r>
        <w:r w:rsidRPr="00C137FD">
          <w:rPr>
            <w:rFonts w:ascii="Garamond" w:eastAsia="Times New Roman" w:hAnsi="Garamond"/>
            <w:color w:val="000000"/>
            <w:rPrChange w:id="987" w:author="Erin Polgreen" w:date="2009-12-09T14:30:00Z">
              <w:rPr>
                <w:rFonts w:ascii="Garamond" w:eastAsia="Times New Roman" w:hAnsi="Garamond"/>
                <w:color w:val="000000"/>
                <w:u w:val="single"/>
              </w:rPr>
            </w:rPrChange>
          </w:rPr>
          <w:t xml:space="preserve"> </w:t>
        </w:r>
      </w:ins>
      <w:r w:rsidRPr="00C137FD">
        <w:rPr>
          <w:rFonts w:ascii="Garamond" w:eastAsia="Times New Roman" w:hAnsi="Garamond"/>
          <w:color w:val="000000"/>
          <w:rPrChange w:id="988" w:author="Erin Polgreen" w:date="2009-12-09T14:30:00Z">
            <w:rPr>
              <w:rFonts w:ascii="Garamond" w:eastAsia="Times New Roman" w:hAnsi="Garamond"/>
              <w:color w:val="000000"/>
              <w:u w:val="single"/>
            </w:rPr>
          </w:rPrChange>
        </w:rPr>
        <w:t>(II Lab)</w:t>
      </w:r>
      <w:ins w:id="989" w:author="Erin Polgreen" w:date="2009-11-24T16:16:00Z">
        <w:r w:rsidRPr="00C137FD">
          <w:rPr>
            <w:rFonts w:ascii="Garamond" w:eastAsia="Times New Roman" w:hAnsi="Garamond"/>
            <w:color w:val="000000"/>
            <w:rPrChange w:id="990" w:author="Erin Polgreen" w:date="2009-12-09T14:30:00Z">
              <w:rPr>
                <w:rFonts w:ascii="Garamond" w:eastAsia="Times New Roman" w:hAnsi="Garamond"/>
                <w:color w:val="000000"/>
                <w:u w:val="single"/>
              </w:rPr>
            </w:rPrChange>
          </w:rPr>
          <w:t>, an ongoing program</w:t>
        </w:r>
      </w:ins>
      <w:r w:rsidRPr="00C137FD">
        <w:rPr>
          <w:rFonts w:ascii="Garamond" w:eastAsia="Times New Roman" w:hAnsi="Garamond"/>
          <w:color w:val="000000"/>
          <w:rPrChange w:id="991" w:author="Erin Polgreen" w:date="2009-12-09T14:30:00Z">
            <w:rPr>
              <w:rFonts w:ascii="Garamond" w:eastAsia="Times New Roman" w:hAnsi="Garamond"/>
              <w:color w:val="000000"/>
              <w:u w:val="single"/>
            </w:rPr>
          </w:rPrChange>
        </w:rPr>
        <w:t>.</w:t>
      </w:r>
      <w:r w:rsidRPr="00C137FD">
        <w:rPr>
          <w:rFonts w:ascii="Garamond" w:eastAsia="Times New Roman" w:hAnsi="Garamond"/>
          <w:b/>
          <w:color w:val="000000"/>
          <w:rPrChange w:id="992" w:author="Erin Polgreen" w:date="2009-12-09T14:30:00Z">
            <w:rPr>
              <w:rFonts w:ascii="Garamond" w:eastAsia="Times New Roman" w:hAnsi="Garamond"/>
              <w:b/>
              <w:color w:val="000000"/>
              <w:u w:val="single"/>
            </w:rPr>
          </w:rPrChange>
        </w:rPr>
        <w:t xml:space="preserve"> </w:t>
      </w:r>
      <w:r w:rsidRPr="00C137FD">
        <w:rPr>
          <w:rFonts w:ascii="Garamond" w:eastAsia="Times New Roman" w:hAnsi="Garamond"/>
          <w:rPrChange w:id="993" w:author="Erin Polgreen" w:date="2009-12-09T14:30:00Z">
            <w:rPr>
              <w:rFonts w:ascii="Garamond" w:eastAsia="Times New Roman" w:hAnsi="Garamond"/>
              <w:color w:val="0000FF" w:themeColor="hyperlink"/>
              <w:u w:val="single"/>
            </w:rPr>
          </w:rPrChange>
        </w:rPr>
        <w:t xml:space="preserve">The II Lab combines </w:t>
      </w:r>
      <w:del w:id="994" w:author="Erin Polgreen" w:date="2009-11-24T16:17:00Z">
        <w:r w:rsidRPr="00C137FD">
          <w:rPr>
            <w:rFonts w:ascii="Garamond" w:eastAsia="Times New Roman" w:hAnsi="Garamond"/>
            <w:rPrChange w:id="995" w:author="Erin Polgreen" w:date="2009-12-09T14:30:00Z">
              <w:rPr>
                <w:rFonts w:ascii="Garamond" w:eastAsia="Times New Roman" w:hAnsi="Garamond"/>
                <w:color w:val="0000FF" w:themeColor="hyperlink"/>
                <w:u w:val="single"/>
              </w:rPr>
            </w:rPrChange>
          </w:rPr>
          <w:delText xml:space="preserve">both </w:delText>
        </w:r>
      </w:del>
      <w:r w:rsidRPr="00C137FD">
        <w:rPr>
          <w:rFonts w:ascii="Garamond" w:eastAsia="Times New Roman" w:hAnsi="Garamond"/>
          <w:rPrChange w:id="996" w:author="Erin Polgreen" w:date="2009-12-09T14:30:00Z">
            <w:rPr>
              <w:rFonts w:ascii="Garamond" w:eastAsia="Times New Roman" w:hAnsi="Garamond"/>
              <w:color w:val="0000FF" w:themeColor="hyperlink"/>
              <w:u w:val="single"/>
            </w:rPr>
          </w:rPrChange>
        </w:rPr>
        <w:t xml:space="preserve">one-on-one consulting </w:t>
      </w:r>
      <w:del w:id="997" w:author="Erin Polgreen" w:date="2009-11-24T16:17:00Z">
        <w:r w:rsidRPr="00C137FD">
          <w:rPr>
            <w:rFonts w:ascii="Garamond" w:eastAsia="Times New Roman" w:hAnsi="Garamond"/>
            <w:rPrChange w:id="998" w:author="Erin Polgreen" w:date="2009-12-09T14:30:00Z">
              <w:rPr>
                <w:rFonts w:ascii="Garamond" w:eastAsia="Times New Roman" w:hAnsi="Garamond"/>
                <w:color w:val="0000FF" w:themeColor="hyperlink"/>
                <w:u w:val="single"/>
              </w:rPr>
            </w:rPrChange>
          </w:rPr>
          <w:delText>and organized and</w:delText>
        </w:r>
      </w:del>
      <w:ins w:id="999" w:author="Erin Polgreen" w:date="2009-11-24T16:17:00Z">
        <w:r w:rsidRPr="00C137FD">
          <w:rPr>
            <w:rFonts w:ascii="Garamond" w:eastAsia="Times New Roman" w:hAnsi="Garamond"/>
            <w:rPrChange w:id="1000" w:author="Erin Polgreen" w:date="2009-12-09T14:30:00Z">
              <w:rPr>
                <w:rFonts w:ascii="Garamond" w:eastAsia="Times New Roman" w:hAnsi="Garamond"/>
                <w:color w:val="0000FF" w:themeColor="hyperlink"/>
                <w:u w:val="single"/>
              </w:rPr>
            </w:rPrChange>
          </w:rPr>
          <w:t>and</w:t>
        </w:r>
      </w:ins>
      <w:r w:rsidRPr="00C137FD">
        <w:rPr>
          <w:rFonts w:ascii="Garamond" w:eastAsia="Times New Roman" w:hAnsi="Garamond"/>
          <w:rPrChange w:id="1001" w:author="Erin Polgreen" w:date="2009-12-09T14:30:00Z">
            <w:rPr>
              <w:rFonts w:ascii="Garamond" w:eastAsia="Times New Roman" w:hAnsi="Garamond"/>
              <w:color w:val="0000FF" w:themeColor="hyperlink"/>
              <w:u w:val="single"/>
            </w:rPr>
          </w:rPrChange>
        </w:rPr>
        <w:t xml:space="preserve"> ongoing lab environments to accomplish this goal. </w:t>
      </w:r>
    </w:p>
    <w:p w:rsidR="00000000" w:rsidRPr="00C137FD" w:rsidRDefault="00C137FD">
      <w:pPr>
        <w:spacing w:after="160"/>
        <w:rPr>
          <w:rFonts w:ascii="Garamond" w:eastAsia="Times New Roman" w:hAnsi="Garamond"/>
          <w:color w:val="000000"/>
          <w:rPrChange w:id="1002" w:author="Erin Polgreen" w:date="2009-12-09T14:30:00Z">
            <w:rPr>
              <w:rFonts w:ascii="Garamond" w:eastAsia="Times New Roman" w:hAnsi="Garamond"/>
              <w:color w:val="000000"/>
            </w:rPr>
          </w:rPrChange>
        </w:rPr>
        <w:pPrChange w:id="1003" w:author="Erin Polgreen" w:date="2009-12-07T16:36:00Z">
          <w:pPr/>
        </w:pPrChange>
      </w:pPr>
    </w:p>
    <w:p w:rsidR="00000000" w:rsidRPr="00C137FD" w:rsidRDefault="00E830BE">
      <w:pPr>
        <w:spacing w:after="160"/>
        <w:rPr>
          <w:del w:id="1004" w:author="Unknown"/>
          <w:rFonts w:ascii="Garamond" w:hAnsi="Garamond"/>
          <w:rPrChange w:id="1005" w:author="Erin Polgreen" w:date="2009-12-09T14:30:00Z">
            <w:rPr>
              <w:del w:id="1006" w:author="Unknown"/>
              <w:rFonts w:ascii="Garamond" w:hAnsi="Garamond"/>
              <w:sz w:val="22"/>
            </w:rPr>
          </w:rPrChange>
        </w:rPr>
        <w:pPrChange w:id="1007" w:author="Erin Polgreen" w:date="2009-12-07T16:36:00Z">
          <w:pPr/>
        </w:pPrChange>
      </w:pPr>
      <w:r w:rsidRPr="00C137FD">
        <w:rPr>
          <w:rFonts w:ascii="Garamond" w:hAnsi="Garamond"/>
          <w:rPrChange w:id="1008" w:author="Erin Polgreen" w:date="2009-12-09T14:30:00Z">
            <w:rPr>
              <w:rFonts w:ascii="Garamond" w:hAnsi="Garamond"/>
              <w:color w:val="0000FF" w:themeColor="hyperlink"/>
              <w:u w:val="single"/>
            </w:rPr>
          </w:rPrChange>
        </w:rPr>
        <w:t xml:space="preserve">The </w:t>
      </w:r>
      <w:del w:id="1009" w:author="Erin Polgreen" w:date="2009-11-24T16:18:00Z">
        <w:r w:rsidRPr="00C137FD">
          <w:rPr>
            <w:rFonts w:ascii="Garamond" w:hAnsi="Garamond"/>
            <w:rPrChange w:id="1010" w:author="Erin Polgreen" w:date="2009-12-09T14:30:00Z">
              <w:rPr>
                <w:rFonts w:ascii="Garamond" w:hAnsi="Garamond"/>
                <w:color w:val="0000FF" w:themeColor="hyperlink"/>
                <w:u w:val="single"/>
              </w:rPr>
            </w:rPrChange>
          </w:rPr>
          <w:delText>(</w:delText>
        </w:r>
      </w:del>
      <w:r w:rsidRPr="00C137FD">
        <w:rPr>
          <w:rFonts w:ascii="Garamond" w:hAnsi="Garamond"/>
          <w:rPrChange w:id="1011" w:author="Erin Polgreen" w:date="2009-12-09T14:30:00Z">
            <w:rPr>
              <w:rFonts w:ascii="Garamond" w:hAnsi="Garamond"/>
              <w:color w:val="0000FF" w:themeColor="hyperlink"/>
              <w:u w:val="single"/>
            </w:rPr>
          </w:rPrChange>
        </w:rPr>
        <w:t>II Lab</w:t>
      </w:r>
      <w:del w:id="1012" w:author="Erin Polgreen" w:date="2009-11-24T16:18:00Z">
        <w:r w:rsidRPr="00C137FD">
          <w:rPr>
            <w:rFonts w:ascii="Garamond" w:hAnsi="Garamond"/>
            <w:rPrChange w:id="1013" w:author="Erin Polgreen" w:date="2009-12-09T14:30:00Z">
              <w:rPr>
                <w:rFonts w:ascii="Garamond" w:hAnsi="Garamond"/>
                <w:color w:val="0000FF" w:themeColor="hyperlink"/>
                <w:u w:val="single"/>
              </w:rPr>
            </w:rPrChange>
          </w:rPr>
          <w:delText>)</w:delText>
        </w:r>
      </w:del>
      <w:r w:rsidRPr="00C137FD">
        <w:rPr>
          <w:rFonts w:ascii="Garamond" w:hAnsi="Garamond"/>
          <w:rPrChange w:id="1014" w:author="Erin Polgreen" w:date="2009-12-09T14:30:00Z">
            <w:rPr>
              <w:rFonts w:ascii="Garamond" w:hAnsi="Garamond"/>
              <w:color w:val="0000FF" w:themeColor="hyperlink"/>
              <w:u w:val="single"/>
            </w:rPr>
          </w:rPrChange>
        </w:rPr>
        <w:t xml:space="preserve"> will </w:t>
      </w:r>
      <w:del w:id="1015" w:author="Erin Polgreen" w:date="2009-11-24T16:17:00Z">
        <w:r w:rsidRPr="00C137FD">
          <w:rPr>
            <w:rFonts w:ascii="Garamond" w:hAnsi="Garamond"/>
            <w:rPrChange w:id="1016" w:author="Erin Polgreen" w:date="2009-12-09T14:30:00Z">
              <w:rPr>
                <w:rFonts w:ascii="Garamond" w:hAnsi="Garamond"/>
                <w:color w:val="0000FF" w:themeColor="hyperlink"/>
                <w:u w:val="single"/>
              </w:rPr>
            </w:rPrChange>
          </w:rPr>
          <w:delText xml:space="preserve">focus on </w:delText>
        </w:r>
      </w:del>
      <w:r w:rsidRPr="00C137FD">
        <w:rPr>
          <w:rFonts w:ascii="Garamond" w:hAnsi="Garamond"/>
          <w:rPrChange w:id="1017" w:author="Erin Polgreen" w:date="2009-12-09T14:30:00Z">
            <w:rPr>
              <w:rFonts w:ascii="Garamond" w:hAnsi="Garamond"/>
              <w:color w:val="0000FF" w:themeColor="hyperlink"/>
              <w:u w:val="single"/>
            </w:rPr>
          </w:rPrChange>
        </w:rPr>
        <w:t>help</w:t>
      </w:r>
      <w:ins w:id="1018" w:author="Erin Polgreen" w:date="2009-11-24T16:17:00Z">
        <w:r w:rsidRPr="00C137FD">
          <w:rPr>
            <w:rFonts w:ascii="Garamond" w:hAnsi="Garamond"/>
            <w:rPrChange w:id="1019" w:author="Erin Polgreen" w:date="2009-12-09T14:30:00Z">
              <w:rPr>
                <w:rFonts w:ascii="Garamond" w:hAnsi="Garamond"/>
                <w:color w:val="0000FF" w:themeColor="hyperlink"/>
                <w:u w:val="single"/>
              </w:rPr>
            </w:rPrChange>
          </w:rPr>
          <w:t xml:space="preserve"> TMC</w:t>
        </w:r>
      </w:ins>
      <w:del w:id="1020" w:author="Erin Polgreen" w:date="2009-11-24T16:17:00Z">
        <w:r w:rsidRPr="00C137FD">
          <w:rPr>
            <w:rFonts w:ascii="Garamond" w:hAnsi="Garamond"/>
            <w:rPrChange w:id="1021" w:author="Erin Polgreen" w:date="2009-12-09T14:30:00Z">
              <w:rPr>
                <w:rFonts w:ascii="Garamond" w:hAnsi="Garamond"/>
                <w:color w:val="0000FF" w:themeColor="hyperlink"/>
                <w:u w:val="single"/>
              </w:rPr>
            </w:rPrChange>
          </w:rPr>
          <w:delText>ing</w:delText>
        </w:r>
      </w:del>
      <w:r w:rsidRPr="00C137FD">
        <w:rPr>
          <w:rFonts w:ascii="Garamond" w:hAnsi="Garamond"/>
          <w:rPrChange w:id="1022" w:author="Erin Polgreen" w:date="2009-12-09T14:30:00Z">
            <w:rPr>
              <w:rFonts w:ascii="Garamond" w:hAnsi="Garamond"/>
              <w:color w:val="0000FF" w:themeColor="hyperlink"/>
              <w:u w:val="single"/>
            </w:rPr>
          </w:rPrChange>
        </w:rPr>
        <w:t xml:space="preserve"> </w:t>
      </w:r>
      <w:proofErr w:type="gramStart"/>
      <w:r w:rsidRPr="00C137FD">
        <w:rPr>
          <w:rFonts w:ascii="Garamond" w:hAnsi="Garamond"/>
          <w:rPrChange w:id="1023" w:author="Erin Polgreen" w:date="2009-12-09T14:30:00Z">
            <w:rPr>
              <w:rFonts w:ascii="Garamond" w:hAnsi="Garamond"/>
              <w:color w:val="0000FF" w:themeColor="hyperlink"/>
              <w:u w:val="single"/>
            </w:rPr>
          </w:rPrChange>
        </w:rPr>
        <w:t>members</w:t>
      </w:r>
      <w:proofErr w:type="gramEnd"/>
      <w:ins w:id="1024" w:author="Tracy Van Slyke" w:date="2009-11-24T11:43:00Z">
        <w:r w:rsidRPr="00C137FD">
          <w:rPr>
            <w:rFonts w:ascii="Garamond" w:hAnsi="Garamond"/>
            <w:rPrChange w:id="1025" w:author="Erin Polgreen" w:date="2009-12-09T14:30:00Z">
              <w:rPr>
                <w:rFonts w:ascii="Garamond" w:hAnsi="Garamond"/>
                <w:color w:val="0000FF" w:themeColor="hyperlink"/>
                <w:u w:val="single"/>
              </w:rPr>
            </w:rPrChange>
          </w:rPr>
          <w:t xml:space="preserve"> research, discuss and</w:t>
        </w:r>
        <w:del w:id="1026" w:author="Erin Polgreen" w:date="2009-11-24T16:17:00Z">
          <w:r w:rsidRPr="00C137FD">
            <w:rPr>
              <w:rFonts w:ascii="Garamond" w:hAnsi="Garamond"/>
              <w:rPrChange w:id="1027" w:author="Erin Polgreen" w:date="2009-12-09T14:30:00Z">
                <w:rPr>
                  <w:rFonts w:ascii="Garamond" w:hAnsi="Garamond"/>
                  <w:color w:val="0000FF" w:themeColor="hyperlink"/>
                  <w:u w:val="single"/>
                </w:rPr>
              </w:rPrChange>
            </w:rPr>
            <w:delText xml:space="preserve"> then</w:delText>
          </w:r>
        </w:del>
      </w:ins>
      <w:r w:rsidRPr="00C137FD">
        <w:rPr>
          <w:rFonts w:ascii="Garamond" w:hAnsi="Garamond"/>
          <w:rPrChange w:id="1028" w:author="Erin Polgreen" w:date="2009-12-09T14:30:00Z">
            <w:rPr>
              <w:rFonts w:ascii="Garamond" w:hAnsi="Garamond"/>
              <w:color w:val="0000FF" w:themeColor="hyperlink"/>
              <w:u w:val="single"/>
            </w:rPr>
          </w:rPrChange>
        </w:rPr>
        <w:t xml:space="preserve"> experiment with new business, publishing and editorial models that take advantage of the new, web-enabled reader/publisher relationships. </w:t>
      </w:r>
      <w:ins w:id="1029" w:author="Tracy Van Slyke" w:date="2009-11-24T11:43:00Z">
        <w:del w:id="1030" w:author="Erin Polgreen" w:date="2009-12-07T16:29:00Z">
          <w:r w:rsidRPr="00C137FD">
            <w:rPr>
              <w:rFonts w:ascii="Garamond" w:hAnsi="Garamond"/>
              <w:rPrChange w:id="1031" w:author="Erin Polgreen" w:date="2009-12-09T14:30:00Z">
                <w:rPr>
                  <w:rFonts w:ascii="Garamond" w:hAnsi="Garamond"/>
                  <w:color w:val="0000FF" w:themeColor="hyperlink"/>
                  <w:u w:val="single"/>
                </w:rPr>
              </w:rPrChange>
            </w:rPr>
            <w:delText>Each lab will result in one or more experiments from multiple members of the consortium.</w:delText>
          </w:r>
        </w:del>
        <w:del w:id="1032" w:author="Erin Polgreen" w:date="2009-11-24T12:00:00Z">
          <w:r w:rsidRPr="00C137FD">
            <w:rPr>
              <w:rFonts w:ascii="Garamond" w:hAnsi="Garamond"/>
              <w:rPrChange w:id="1033" w:author="Erin Polgreen" w:date="2009-12-09T14:30:00Z">
                <w:rPr>
                  <w:rFonts w:ascii="Garamond" w:hAnsi="Garamond"/>
                  <w:color w:val="0000FF" w:themeColor="hyperlink"/>
                  <w:u w:val="single"/>
                </w:rPr>
              </w:rPrChange>
            </w:rPr>
            <w:delText xml:space="preserve">  </w:delText>
          </w:r>
        </w:del>
      </w:ins>
      <w:del w:id="1034" w:author="Erin Polgreen" w:date="2009-12-07T16:29:00Z">
        <w:r w:rsidRPr="00C137FD">
          <w:rPr>
            <w:rFonts w:ascii="Garamond" w:hAnsi="Garamond"/>
            <w:rPrChange w:id="1035" w:author="Erin Polgreen" w:date="2009-12-09T14:30:00Z">
              <w:rPr>
                <w:rFonts w:ascii="Garamond" w:hAnsi="Garamond"/>
                <w:color w:val="0000FF" w:themeColor="hyperlink"/>
                <w:u w:val="single"/>
              </w:rPr>
            </w:rPrChange>
          </w:rPr>
          <w:delText xml:space="preserve">Appropriate and effective models will vary depending on the outlet's individual editorial goals, resources and business needs. II </w:delText>
        </w:r>
      </w:del>
      <w:ins w:id="1036" w:author="Tracy Van Slyke" w:date="2009-11-17T15:30:00Z">
        <w:del w:id="1037" w:author="Erin Polgreen" w:date="2009-12-07T16:29:00Z">
          <w:r w:rsidRPr="00C137FD">
            <w:rPr>
              <w:rFonts w:ascii="Garamond" w:hAnsi="Garamond"/>
              <w:rPrChange w:id="1038" w:author="Erin Polgreen" w:date="2009-12-09T14:30:00Z">
                <w:rPr>
                  <w:rFonts w:ascii="Garamond" w:hAnsi="Garamond"/>
                  <w:color w:val="0000FF" w:themeColor="hyperlink"/>
                  <w:u w:val="single"/>
                </w:rPr>
              </w:rPrChange>
            </w:rPr>
            <w:delText>L</w:delText>
          </w:r>
        </w:del>
      </w:ins>
      <w:del w:id="1039" w:author="Erin Polgreen" w:date="2009-12-07T16:29:00Z">
        <w:r w:rsidRPr="00C137FD">
          <w:rPr>
            <w:rFonts w:ascii="Garamond" w:hAnsi="Garamond"/>
            <w:rPrChange w:id="1040" w:author="Erin Polgreen" w:date="2009-12-09T14:30:00Z">
              <w:rPr>
                <w:rFonts w:ascii="Garamond" w:hAnsi="Garamond"/>
                <w:color w:val="0000FF" w:themeColor="hyperlink"/>
                <w:u w:val="single"/>
              </w:rPr>
            </w:rPrChange>
          </w:rPr>
          <w:delText>ab will</w:delText>
        </w:r>
      </w:del>
      <w:ins w:id="1041" w:author="Tracy Van Slyke" w:date="2009-11-17T15:30:00Z">
        <w:del w:id="1042" w:author="Erin Polgreen" w:date="2009-12-07T16:29:00Z">
          <w:r w:rsidRPr="00C137FD">
            <w:rPr>
              <w:rFonts w:ascii="Garamond" w:hAnsi="Garamond"/>
              <w:rPrChange w:id="1043" w:author="Erin Polgreen" w:date="2009-12-09T14:30:00Z">
                <w:rPr>
                  <w:rFonts w:ascii="Garamond" w:hAnsi="Garamond"/>
                  <w:color w:val="0000FF" w:themeColor="hyperlink"/>
                  <w:u w:val="single"/>
                </w:rPr>
              </w:rPrChange>
            </w:rPr>
            <w:delText xml:space="preserve"> also</w:delText>
          </w:r>
        </w:del>
      </w:ins>
      <w:del w:id="1044" w:author="Erin Polgreen" w:date="2009-12-07T16:29:00Z">
        <w:r w:rsidRPr="00C137FD">
          <w:rPr>
            <w:rFonts w:ascii="Garamond" w:hAnsi="Garamond"/>
            <w:rPrChange w:id="1045" w:author="Erin Polgreen" w:date="2009-12-09T14:30:00Z">
              <w:rPr>
                <w:rFonts w:ascii="Garamond" w:hAnsi="Garamond"/>
                <w:color w:val="0000FF" w:themeColor="hyperlink"/>
                <w:u w:val="single"/>
              </w:rPr>
            </w:rPrChange>
          </w:rPr>
          <w:delText xml:space="preserve"> allow members to learn from outside experts</w:delText>
        </w:r>
      </w:del>
      <w:ins w:id="1046" w:author="Tracy Van Slyke" w:date="2009-11-17T15:30:00Z">
        <w:del w:id="1047" w:author="Erin Polgreen" w:date="2009-12-07T16:29:00Z">
          <w:r w:rsidRPr="00C137FD">
            <w:rPr>
              <w:rFonts w:ascii="Garamond" w:hAnsi="Garamond"/>
              <w:rPrChange w:id="1048" w:author="Erin Polgreen" w:date="2009-12-09T14:30:00Z">
                <w:rPr>
                  <w:rFonts w:ascii="Garamond" w:hAnsi="Garamond"/>
                  <w:color w:val="0000FF" w:themeColor="hyperlink"/>
                  <w:u w:val="single"/>
                </w:rPr>
              </w:rPrChange>
            </w:rPr>
            <w:delText xml:space="preserve"> as well as</w:delText>
          </w:r>
        </w:del>
      </w:ins>
      <w:del w:id="1049" w:author="Erin Polgreen" w:date="2009-12-07T16:29:00Z">
        <w:r w:rsidRPr="00C137FD">
          <w:rPr>
            <w:rFonts w:ascii="Garamond" w:hAnsi="Garamond"/>
            <w:rPrChange w:id="1050" w:author="Erin Polgreen" w:date="2009-12-09T14:30:00Z">
              <w:rPr>
                <w:rFonts w:ascii="Garamond" w:hAnsi="Garamond"/>
                <w:color w:val="0000FF" w:themeColor="hyperlink"/>
                <w:u w:val="single"/>
              </w:rPr>
            </w:rPrChange>
          </w:rPr>
          <w:delText xml:space="preserve"> trade experiences, information, and ongoing questions with each other. </w:delText>
        </w:r>
      </w:del>
      <w:r w:rsidRPr="00C137FD">
        <w:rPr>
          <w:rFonts w:ascii="Garamond" w:hAnsi="Garamond"/>
          <w:rPrChange w:id="1051" w:author="Erin Polgreen" w:date="2009-12-09T14:30:00Z">
            <w:rPr>
              <w:rFonts w:ascii="Garamond" w:hAnsi="Garamond"/>
              <w:color w:val="0000FF" w:themeColor="hyperlink"/>
              <w:u w:val="single"/>
            </w:rPr>
          </w:rPrChange>
        </w:rPr>
        <w:t xml:space="preserve">Members will not only discover the best strategies for their organizations, but how to implement them—a critical component of ongoing success. </w:t>
      </w:r>
      <w:del w:id="1052" w:author="Erin Polgreen" w:date="2009-12-07T16:28:00Z">
        <w:r w:rsidRPr="00C137FD">
          <w:rPr>
            <w:rFonts w:ascii="Garamond" w:hAnsi="Garamond"/>
            <w:rPrChange w:id="1053" w:author="Erin Polgreen" w:date="2009-12-09T14:30:00Z">
              <w:rPr>
                <w:rFonts w:ascii="Garamond" w:hAnsi="Garamond"/>
                <w:color w:val="0000FF" w:themeColor="hyperlink"/>
                <w:u w:val="single"/>
              </w:rPr>
            </w:rPrChange>
          </w:rPr>
          <w:delText xml:space="preserve">At the end of the lab cycle, participating members will share experiences and lessons learned with MC members and allies, creating a ripple effect </w:delText>
        </w:r>
      </w:del>
      <w:del w:id="1054" w:author="Erin Polgreen" w:date="2009-11-24T16:18:00Z">
        <w:r w:rsidRPr="00C137FD">
          <w:rPr>
            <w:rFonts w:ascii="Garamond" w:hAnsi="Garamond"/>
            <w:rPrChange w:id="1055" w:author="Erin Polgreen" w:date="2009-12-09T14:30:00Z">
              <w:rPr>
                <w:rFonts w:ascii="Garamond" w:hAnsi="Garamond"/>
                <w:color w:val="0000FF" w:themeColor="hyperlink"/>
                <w:u w:val="single"/>
              </w:rPr>
            </w:rPrChange>
          </w:rPr>
          <w:delText xml:space="preserve">of </w:delText>
        </w:r>
      </w:del>
      <w:del w:id="1056" w:author="Erin Polgreen" w:date="2009-12-07T16:28:00Z">
        <w:r w:rsidRPr="00C137FD">
          <w:rPr>
            <w:rFonts w:ascii="Garamond" w:hAnsi="Garamond"/>
            <w:rPrChange w:id="1057" w:author="Erin Polgreen" w:date="2009-12-09T14:30:00Z">
              <w:rPr>
                <w:rFonts w:ascii="Garamond" w:hAnsi="Garamond"/>
                <w:color w:val="0000FF" w:themeColor="hyperlink"/>
                <w:u w:val="single"/>
              </w:rPr>
            </w:rPrChange>
          </w:rPr>
          <w:delText xml:space="preserve">in which education, deployment of practices and evolution of experiments moves outward to benefit the whole independent media sector. </w:delText>
        </w:r>
      </w:del>
      <w:del w:id="1058" w:author="Erin Polgreen" w:date="2009-12-07T16:29:00Z">
        <w:r w:rsidRPr="00C137FD">
          <w:rPr>
            <w:rFonts w:ascii="Garamond" w:hAnsi="Garamond"/>
            <w:rPrChange w:id="1059" w:author="Erin Polgreen" w:date="2009-12-09T14:30:00Z">
              <w:rPr>
                <w:rFonts w:ascii="Garamond" w:hAnsi="Garamond"/>
                <w:color w:val="0000FF" w:themeColor="hyperlink"/>
                <w:u w:val="single"/>
              </w:rPr>
            </w:rPrChange>
          </w:rPr>
          <w:delText>Experimentation will lead to successes, sometimes failures, and create space for media outlets to identify and implement a long-term formula for ongoing sustainability and impact that will support their critical journalism.</w:delText>
        </w:r>
      </w:del>
    </w:p>
    <w:p w:rsidR="00000000" w:rsidRPr="00C137FD" w:rsidRDefault="00C137FD">
      <w:pPr>
        <w:numPr>
          <w:ins w:id="1060" w:author="Erin Polgreen" w:date="2009-11-23T14:47:00Z"/>
        </w:numPr>
        <w:spacing w:after="160"/>
        <w:rPr>
          <w:del w:id="1061" w:author="Unknown"/>
          <w:rFonts w:ascii="Garamond" w:hAnsi="Garamond"/>
          <w:rPrChange w:id="1062" w:author="Erin Polgreen" w:date="2009-12-09T14:30:00Z">
            <w:rPr>
              <w:del w:id="1063" w:author="Unknown"/>
              <w:rFonts w:ascii="Garamond" w:hAnsi="Garamond"/>
            </w:rPr>
          </w:rPrChange>
        </w:rPr>
        <w:pPrChange w:id="1064" w:author="Erin Polgreen" w:date="2009-12-07T16:36:00Z">
          <w:pPr/>
        </w:pPrChange>
      </w:pPr>
    </w:p>
    <w:p w:rsidR="00000000" w:rsidRPr="00C137FD" w:rsidRDefault="00C137FD">
      <w:pPr>
        <w:spacing w:after="160"/>
        <w:rPr>
          <w:ins w:id="1065" w:author="Erin Polgreen" w:date="2009-11-23T14:47:00Z"/>
          <w:rFonts w:ascii="Garamond" w:hAnsi="Garamond"/>
          <w:rPrChange w:id="1066" w:author="Erin Polgreen" w:date="2009-12-09T14:30:00Z">
            <w:rPr>
              <w:ins w:id="1067" w:author="Erin Polgreen" w:date="2009-11-23T14:47:00Z"/>
              <w:rFonts w:ascii="Garamond" w:hAnsi="Garamond"/>
            </w:rPr>
          </w:rPrChange>
        </w:rPr>
        <w:pPrChange w:id="1068" w:author="Erin Polgreen" w:date="2009-12-07T16:36:00Z">
          <w:pPr/>
        </w:pPrChange>
      </w:pPr>
    </w:p>
    <w:p w:rsidR="00000000" w:rsidRPr="00C137FD" w:rsidRDefault="00E830BE">
      <w:pPr>
        <w:numPr>
          <w:ins w:id="1069" w:author="Tracy Van Slyke" w:date="2009-11-17T15:36:00Z"/>
        </w:numPr>
        <w:spacing w:after="160"/>
        <w:rPr>
          <w:rFonts w:ascii="Garamond" w:hAnsi="Garamond"/>
          <w:rPrChange w:id="1070" w:author="Erin Polgreen" w:date="2009-12-09T14:30:00Z">
            <w:rPr>
              <w:rFonts w:ascii="Garamond" w:hAnsi="Garamond"/>
            </w:rPr>
          </w:rPrChange>
        </w:rPr>
        <w:pPrChange w:id="1071" w:author="Erin Polgreen" w:date="2009-12-07T16:36:00Z">
          <w:pPr/>
        </w:pPrChange>
      </w:pPr>
      <w:ins w:id="1072" w:author="Tracy Van Slyke" w:date="2009-11-24T11:44:00Z">
        <w:del w:id="1073" w:author="Erin Polgreen" w:date="2009-11-24T12:00:00Z">
          <w:r w:rsidRPr="00C137FD">
            <w:rPr>
              <w:rFonts w:ascii="Garamond" w:hAnsi="Garamond"/>
              <w:rPrChange w:id="1074" w:author="Erin Polgreen" w:date="2009-12-09T14:30:00Z">
                <w:rPr>
                  <w:rFonts w:ascii="Garamond" w:hAnsi="Garamond"/>
                  <w:color w:val="0000FF" w:themeColor="hyperlink"/>
                  <w:u w:val="single"/>
                </w:rPr>
              </w:rPrChange>
            </w:rPr>
            <w:delText xml:space="preserve">  </w:delText>
          </w:r>
        </w:del>
        <w:r w:rsidRPr="00C137FD">
          <w:rPr>
            <w:rFonts w:ascii="Garamond" w:hAnsi="Garamond"/>
            <w:rPrChange w:id="1075" w:author="Erin Polgreen" w:date="2009-12-09T14:30:00Z">
              <w:rPr>
                <w:rFonts w:ascii="Garamond" w:hAnsi="Garamond"/>
                <w:color w:val="0000FF" w:themeColor="hyperlink"/>
                <w:u w:val="single"/>
              </w:rPr>
            </w:rPrChange>
          </w:rPr>
          <w:t xml:space="preserve">Thanks to </w:t>
        </w:r>
      </w:ins>
      <w:ins w:id="1076" w:author="Erin Polgreen" w:date="2009-11-24T16:25:00Z">
        <w:r w:rsidRPr="00C137FD">
          <w:rPr>
            <w:rFonts w:ascii="Garamond" w:hAnsi="Garamond"/>
            <w:rPrChange w:id="1077" w:author="Erin Polgreen" w:date="2009-12-09T14:30:00Z">
              <w:rPr>
                <w:rFonts w:ascii="Garamond" w:hAnsi="Garamond"/>
                <w:color w:val="0000FF" w:themeColor="hyperlink"/>
                <w:u w:val="single"/>
              </w:rPr>
            </w:rPrChange>
          </w:rPr>
          <w:t xml:space="preserve">the support of </w:t>
        </w:r>
      </w:ins>
      <w:ins w:id="1078" w:author="Erin Polgreen" w:date="2009-12-07T16:28:00Z">
        <w:r w:rsidR="003E3087" w:rsidRPr="00C137FD">
          <w:rPr>
            <w:rFonts w:ascii="Garamond" w:hAnsi="Garamond"/>
            <w:rPrChange w:id="1079" w:author="Erin Polgreen" w:date="2009-12-09T14:30:00Z">
              <w:rPr>
                <w:rFonts w:ascii="Garamond" w:hAnsi="Garamond"/>
                <w:sz w:val="22"/>
              </w:rPr>
            </w:rPrChange>
          </w:rPr>
          <w:t xml:space="preserve">the </w:t>
        </w:r>
      </w:ins>
      <w:ins w:id="1080" w:author="Tracy Van Slyke" w:date="2009-11-24T11:44:00Z">
        <w:del w:id="1081" w:author="Erin Polgreen" w:date="2009-12-07T16:28:00Z">
          <w:r w:rsidRPr="00C137FD">
            <w:rPr>
              <w:rFonts w:ascii="Garamond" w:hAnsi="Garamond"/>
              <w:rPrChange w:id="1082" w:author="Erin Polgreen" w:date="2009-12-09T14:30:00Z">
                <w:rPr>
                  <w:rFonts w:ascii="Garamond" w:hAnsi="Garamond"/>
                  <w:color w:val="0000FF" w:themeColor="hyperlink"/>
                  <w:u w:val="single"/>
                </w:rPr>
              </w:rPrChange>
            </w:rPr>
            <w:delText xml:space="preserve">Wallace Global </w:delText>
          </w:r>
        </w:del>
      </w:ins>
      <w:proofErr w:type="spellStart"/>
      <w:ins w:id="1083" w:author="Erin Polgreen" w:date="2009-12-07T16:28:00Z">
        <w:r w:rsidR="003E3087" w:rsidRPr="00C137FD">
          <w:rPr>
            <w:rFonts w:ascii="Garamond" w:hAnsi="Garamond"/>
            <w:rPrChange w:id="1084" w:author="Erin Polgreen" w:date="2009-12-09T14:30:00Z">
              <w:rPr>
                <w:rFonts w:ascii="Garamond" w:hAnsi="Garamond"/>
                <w:sz w:val="22"/>
              </w:rPr>
            </w:rPrChange>
          </w:rPr>
          <w:t>Arca</w:t>
        </w:r>
        <w:proofErr w:type="spellEnd"/>
        <w:r w:rsidR="003E3087" w:rsidRPr="00C137FD">
          <w:rPr>
            <w:rFonts w:ascii="Garamond" w:hAnsi="Garamond"/>
            <w:rPrChange w:id="1085" w:author="Erin Polgreen" w:date="2009-12-09T14:30:00Z">
              <w:rPr>
                <w:rFonts w:ascii="Garamond" w:hAnsi="Garamond"/>
                <w:sz w:val="22"/>
              </w:rPr>
            </w:rPrChange>
          </w:rPr>
          <w:t xml:space="preserve"> Foundation</w:t>
        </w:r>
      </w:ins>
      <w:ins w:id="1086" w:author="Erin Polgreen" w:date="2009-11-24T16:26:00Z">
        <w:r w:rsidRPr="00C137FD">
          <w:rPr>
            <w:rFonts w:ascii="Garamond" w:hAnsi="Garamond"/>
            <w:rPrChange w:id="1087" w:author="Erin Polgreen" w:date="2009-12-09T14:30:00Z">
              <w:rPr>
                <w:rFonts w:ascii="Garamond" w:hAnsi="Garamond"/>
                <w:color w:val="0000FF" w:themeColor="hyperlink"/>
                <w:u w:val="single"/>
              </w:rPr>
            </w:rPrChange>
          </w:rPr>
          <w:t xml:space="preserve">, TMC </w:t>
        </w:r>
      </w:ins>
      <w:ins w:id="1088" w:author="Erin Polgreen" w:date="2009-12-07T16:28:00Z">
        <w:r w:rsidR="003E3087" w:rsidRPr="00C137FD">
          <w:rPr>
            <w:rFonts w:ascii="Garamond" w:hAnsi="Garamond"/>
            <w:rPrChange w:id="1089" w:author="Erin Polgreen" w:date="2009-12-09T14:30:00Z">
              <w:rPr>
                <w:rFonts w:ascii="Garamond" w:hAnsi="Garamond"/>
                <w:sz w:val="22"/>
              </w:rPr>
            </w:rPrChange>
          </w:rPr>
          <w:t xml:space="preserve">has been able </w:t>
        </w:r>
      </w:ins>
      <w:ins w:id="1090" w:author="Tracy Van Slyke" w:date="2009-11-24T11:44:00Z">
        <w:del w:id="1091" w:author="Erin Polgreen" w:date="2009-11-24T16:26:00Z">
          <w:r w:rsidRPr="00C137FD">
            <w:rPr>
              <w:rFonts w:ascii="Garamond" w:hAnsi="Garamond"/>
              <w:rPrChange w:id="1092" w:author="Erin Polgreen" w:date="2009-12-09T14:30:00Z">
                <w:rPr>
                  <w:rFonts w:ascii="Garamond" w:hAnsi="Garamond"/>
                  <w:color w:val="0000FF" w:themeColor="hyperlink"/>
                  <w:u w:val="single"/>
                </w:rPr>
              </w:rPrChange>
            </w:rPr>
            <w:delText xml:space="preserve">Support has been able </w:delText>
          </w:r>
        </w:del>
        <w:r w:rsidRPr="00C137FD">
          <w:rPr>
            <w:rFonts w:ascii="Garamond" w:hAnsi="Garamond"/>
            <w:rPrChange w:id="1093" w:author="Erin Polgreen" w:date="2009-12-09T14:30:00Z">
              <w:rPr>
                <w:rFonts w:ascii="Garamond" w:hAnsi="Garamond"/>
                <w:color w:val="0000FF" w:themeColor="hyperlink"/>
                <w:u w:val="single"/>
              </w:rPr>
            </w:rPrChange>
          </w:rPr>
          <w:t>to effectively build out the impact and audience of progressive, independent media</w:t>
        </w:r>
      </w:ins>
      <w:ins w:id="1094" w:author="Erin Polgreen" w:date="2009-11-24T16:26:00Z">
        <w:r w:rsidRPr="00C137FD">
          <w:rPr>
            <w:rFonts w:ascii="Garamond" w:hAnsi="Garamond"/>
            <w:rPrChange w:id="1095" w:author="Erin Polgreen" w:date="2009-12-09T14:30:00Z">
              <w:rPr>
                <w:rFonts w:ascii="Garamond" w:hAnsi="Garamond"/>
                <w:color w:val="0000FF" w:themeColor="hyperlink"/>
                <w:u w:val="single"/>
              </w:rPr>
            </w:rPrChange>
          </w:rPr>
          <w:t xml:space="preserve">. We have </w:t>
        </w:r>
      </w:ins>
      <w:ins w:id="1096" w:author="Tracy Van Slyke" w:date="2009-11-24T11:44:00Z">
        <w:del w:id="1097" w:author="Erin Polgreen" w:date="2009-11-24T16:26:00Z">
          <w:r w:rsidRPr="00C137FD">
            <w:rPr>
              <w:rFonts w:ascii="Garamond" w:hAnsi="Garamond"/>
              <w:rPrChange w:id="1098" w:author="Erin Polgreen" w:date="2009-12-09T14:30:00Z">
                <w:rPr>
                  <w:rFonts w:ascii="Garamond" w:hAnsi="Garamond"/>
                  <w:color w:val="0000FF" w:themeColor="hyperlink"/>
                  <w:u w:val="single"/>
                </w:rPr>
              </w:rPrChange>
            </w:rPr>
            <w:delText xml:space="preserve"> and </w:delText>
          </w:r>
        </w:del>
        <w:r w:rsidRPr="00C137FD">
          <w:rPr>
            <w:rFonts w:ascii="Garamond" w:hAnsi="Garamond"/>
            <w:rPrChange w:id="1099" w:author="Erin Polgreen" w:date="2009-12-09T14:30:00Z">
              <w:rPr>
                <w:rFonts w:ascii="Garamond" w:hAnsi="Garamond"/>
                <w:color w:val="0000FF" w:themeColor="hyperlink"/>
                <w:u w:val="single"/>
              </w:rPr>
            </w:rPrChange>
          </w:rPr>
          <w:t xml:space="preserve">identified new opportunities to help these organizations survive and thrive for years to come. </w:t>
        </w:r>
        <w:del w:id="1100" w:author="Erin Polgreen" w:date="2009-11-24T16:25:00Z">
          <w:r w:rsidRPr="00C137FD">
            <w:rPr>
              <w:rFonts w:ascii="Garamond" w:hAnsi="Garamond"/>
              <w:rPrChange w:id="1101" w:author="Erin Polgreen" w:date="2009-12-09T14:30:00Z">
                <w:rPr>
                  <w:rFonts w:ascii="Garamond" w:hAnsi="Garamond"/>
                  <w:color w:val="0000FF" w:themeColor="hyperlink"/>
                  <w:u w:val="single"/>
                </w:rPr>
              </w:rPrChange>
            </w:rPr>
            <w:delText>Blah, blah, blah…</w:delText>
          </w:r>
        </w:del>
      </w:ins>
      <w:ins w:id="1102" w:author="Tracy Van Slyke" w:date="2009-11-17T15:36:00Z">
        <w:del w:id="1103" w:author="Erin Polgreen" w:date="2009-11-23T14:47:00Z">
          <w:r w:rsidRPr="00C137FD">
            <w:rPr>
              <w:rFonts w:ascii="Garamond" w:hAnsi="Garamond"/>
              <w:rPrChange w:id="1104" w:author="Erin Polgreen" w:date="2009-12-09T14:30:00Z">
                <w:rPr>
                  <w:color w:val="0000FF" w:themeColor="hyperlink"/>
                  <w:u w:val="single"/>
                </w:rPr>
              </w:rPrChange>
            </w:rPr>
            <w:delText>NEED CONCLUSION—JUST A LINE OR TWO</w:delText>
          </w:r>
        </w:del>
      </w:ins>
      <w:ins w:id="1105" w:author="Erin Polgreen" w:date="2009-11-24T16:26:00Z">
        <w:r w:rsidRPr="00C137FD">
          <w:rPr>
            <w:rFonts w:ascii="Garamond" w:hAnsi="Garamond"/>
            <w:rPrChange w:id="1106" w:author="Erin Polgreen" w:date="2009-12-09T14:30:00Z">
              <w:rPr>
                <w:rFonts w:ascii="Garamond" w:hAnsi="Garamond"/>
                <w:color w:val="0000FF" w:themeColor="hyperlink"/>
                <w:u w:val="single"/>
              </w:rPr>
            </w:rPrChange>
          </w:rPr>
          <w:t>TMC</w:t>
        </w:r>
      </w:ins>
      <w:ins w:id="1107" w:author="Erin Polgreen" w:date="2009-11-24T16:25:00Z">
        <w:r w:rsidRPr="00C137FD">
          <w:rPr>
            <w:rFonts w:ascii="Garamond" w:hAnsi="Garamond"/>
            <w:rPrChange w:id="1108" w:author="Erin Polgreen" w:date="2009-12-09T14:30:00Z">
              <w:rPr>
                <w:rFonts w:ascii="Garamond" w:hAnsi="Garamond"/>
                <w:color w:val="0000FF" w:themeColor="hyperlink"/>
                <w:u w:val="single"/>
              </w:rPr>
            </w:rPrChange>
          </w:rPr>
          <w:t xml:space="preserve"> laid a lot of groundwork in 2009 look forward to making 2010 a year of blockbuster successes.</w:t>
        </w:r>
      </w:ins>
    </w:p>
    <w:sectPr w:rsidR="00000000" w:rsidRPr="00C137FD" w:rsidSect="003E3087">
      <w:pgSz w:w="12240" w:h="15840"/>
      <w:pgMar w:top="720" w:right="720" w:bottom="720" w:left="720" w:gutter="0"/>
      <w:sectPrChange w:id="1109" w:author="Erin Polgreen" w:date="2009-12-07T16:21:00Z">
        <w:sectPr w:rsidR="00000000" w:rsidRPr="00C137FD" w:rsidSect="003E3087">
          <w:pgMar w:top="1008" w:right="1620" w:bottom="1008" w:left="1008"/>
        </w:sectPr>
      </w:sectPrChange>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A2095"/>
    <w:multiLevelType w:val="multilevel"/>
    <w:tmpl w:val="5532B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E83646F"/>
    <w:multiLevelType w:val="multilevel"/>
    <w:tmpl w:val="84960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63D663E"/>
    <w:multiLevelType w:val="multilevel"/>
    <w:tmpl w:val="3EDE3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8F47791"/>
    <w:multiLevelType w:val="hybridMultilevel"/>
    <w:tmpl w:val="AED6C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5"/>
  <w:embedSystemFonts/>
  <w:proofState w:spelling="clean" w:grammar="clean"/>
  <w:revisionView w:markup="0"/>
  <w:trackRevision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02750"/>
    <w:rsid w:val="0002716F"/>
    <w:rsid w:val="000E51AA"/>
    <w:rsid w:val="000F1832"/>
    <w:rsid w:val="00116398"/>
    <w:rsid w:val="001B67AC"/>
    <w:rsid w:val="00261B9B"/>
    <w:rsid w:val="00273D13"/>
    <w:rsid w:val="002C7E55"/>
    <w:rsid w:val="002F18A1"/>
    <w:rsid w:val="002F3C07"/>
    <w:rsid w:val="00302750"/>
    <w:rsid w:val="00317839"/>
    <w:rsid w:val="0035299D"/>
    <w:rsid w:val="00395C2B"/>
    <w:rsid w:val="003B13B4"/>
    <w:rsid w:val="003D0A49"/>
    <w:rsid w:val="003D47E5"/>
    <w:rsid w:val="003E3087"/>
    <w:rsid w:val="003E636A"/>
    <w:rsid w:val="003F5259"/>
    <w:rsid w:val="0042202B"/>
    <w:rsid w:val="00446B18"/>
    <w:rsid w:val="004707A0"/>
    <w:rsid w:val="00474F3E"/>
    <w:rsid w:val="0049717A"/>
    <w:rsid w:val="004B0175"/>
    <w:rsid w:val="00503A61"/>
    <w:rsid w:val="00505765"/>
    <w:rsid w:val="005339E5"/>
    <w:rsid w:val="005623C3"/>
    <w:rsid w:val="00594DBF"/>
    <w:rsid w:val="00633088"/>
    <w:rsid w:val="0064005B"/>
    <w:rsid w:val="00640824"/>
    <w:rsid w:val="00642F55"/>
    <w:rsid w:val="00683724"/>
    <w:rsid w:val="00696852"/>
    <w:rsid w:val="006B473E"/>
    <w:rsid w:val="00703D88"/>
    <w:rsid w:val="00755FAA"/>
    <w:rsid w:val="007A6029"/>
    <w:rsid w:val="00810ED1"/>
    <w:rsid w:val="008E0EA9"/>
    <w:rsid w:val="00923F7E"/>
    <w:rsid w:val="00931177"/>
    <w:rsid w:val="009F33D8"/>
    <w:rsid w:val="00A74895"/>
    <w:rsid w:val="00A84960"/>
    <w:rsid w:val="00B03CCB"/>
    <w:rsid w:val="00B24B17"/>
    <w:rsid w:val="00B70942"/>
    <w:rsid w:val="00B7258B"/>
    <w:rsid w:val="00B92CC5"/>
    <w:rsid w:val="00BA40FC"/>
    <w:rsid w:val="00BB7779"/>
    <w:rsid w:val="00BC2F63"/>
    <w:rsid w:val="00BD5652"/>
    <w:rsid w:val="00BE1D6B"/>
    <w:rsid w:val="00C137FD"/>
    <w:rsid w:val="00C3640A"/>
    <w:rsid w:val="00C52AB1"/>
    <w:rsid w:val="00C72325"/>
    <w:rsid w:val="00CB286C"/>
    <w:rsid w:val="00CF60A9"/>
    <w:rsid w:val="00D578B5"/>
    <w:rsid w:val="00DD3396"/>
    <w:rsid w:val="00DE7332"/>
    <w:rsid w:val="00E830BE"/>
    <w:rsid w:val="00ED5E1A"/>
    <w:rsid w:val="00F61ECD"/>
    <w:rsid w:val="00F679D7"/>
    <w:rsid w:val="00FA7932"/>
    <w:rsid w:val="00FD64D6"/>
  </w:rsids>
  <m:mathPr>
    <m:mathFont m:val="Thorndal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312"/>
  </w:style>
  <w:style w:type="paragraph" w:styleId="Heading3">
    <w:name w:val="heading 3"/>
    <w:basedOn w:val="Normal"/>
    <w:link w:val="Heading3Char"/>
    <w:uiPriority w:val="9"/>
    <w:rsid w:val="00302750"/>
    <w:pPr>
      <w:spacing w:beforeLines="1" w:afterLines="1"/>
      <w:outlineLvl w:val="2"/>
    </w:pPr>
    <w:rPr>
      <w:rFonts w:ascii="Times" w:hAnsi="Times"/>
      <w:b/>
      <w:sz w:val="27"/>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3Char">
    <w:name w:val="Heading 3 Char"/>
    <w:basedOn w:val="DefaultParagraphFont"/>
    <w:link w:val="Heading3"/>
    <w:uiPriority w:val="9"/>
    <w:rsid w:val="00302750"/>
    <w:rPr>
      <w:rFonts w:ascii="Times" w:hAnsi="Times"/>
      <w:b/>
      <w:sz w:val="27"/>
      <w:szCs w:val="20"/>
    </w:rPr>
  </w:style>
  <w:style w:type="paragraph" w:styleId="NormalWeb">
    <w:name w:val="Normal (Web)"/>
    <w:basedOn w:val="Normal"/>
    <w:uiPriority w:val="99"/>
    <w:rsid w:val="00302750"/>
    <w:pPr>
      <w:spacing w:beforeLines="1" w:afterLines="1"/>
    </w:pPr>
    <w:rPr>
      <w:rFonts w:ascii="Times" w:hAnsi="Times" w:cs="Times New Roman"/>
      <w:sz w:val="20"/>
      <w:szCs w:val="20"/>
    </w:rPr>
  </w:style>
  <w:style w:type="paragraph" w:styleId="BalloonText">
    <w:name w:val="Balloon Text"/>
    <w:basedOn w:val="Normal"/>
    <w:link w:val="BalloonTextChar"/>
    <w:uiPriority w:val="99"/>
    <w:semiHidden/>
    <w:unhideWhenUsed/>
    <w:rsid w:val="003B13B4"/>
    <w:rPr>
      <w:rFonts w:ascii="Lucida Grande" w:hAnsi="Lucida Grande"/>
      <w:sz w:val="18"/>
      <w:szCs w:val="18"/>
    </w:rPr>
  </w:style>
  <w:style w:type="character" w:customStyle="1" w:styleId="BalloonTextChar">
    <w:name w:val="Balloon Text Char"/>
    <w:basedOn w:val="DefaultParagraphFont"/>
    <w:link w:val="BalloonText"/>
    <w:uiPriority w:val="99"/>
    <w:semiHidden/>
    <w:rsid w:val="003B13B4"/>
    <w:rPr>
      <w:rFonts w:ascii="Lucida Grande" w:hAnsi="Lucida Grande"/>
      <w:sz w:val="18"/>
      <w:szCs w:val="18"/>
    </w:rPr>
  </w:style>
  <w:style w:type="character" w:styleId="Hyperlink">
    <w:name w:val="Hyperlink"/>
    <w:basedOn w:val="DefaultParagraphFont"/>
    <w:uiPriority w:val="99"/>
    <w:semiHidden/>
    <w:unhideWhenUsed/>
    <w:rsid w:val="00317839"/>
    <w:rPr>
      <w:color w:val="0000FF" w:themeColor="hyperlink"/>
      <w:u w:val="single"/>
    </w:rPr>
  </w:style>
  <w:style w:type="character" w:styleId="Strong">
    <w:name w:val="Strong"/>
    <w:basedOn w:val="DefaultParagraphFont"/>
    <w:uiPriority w:val="22"/>
    <w:rsid w:val="00317839"/>
    <w:rPr>
      <w:b/>
    </w:rPr>
  </w:style>
  <w:style w:type="paragraph" w:styleId="ListParagraph">
    <w:name w:val="List Paragraph"/>
    <w:basedOn w:val="Normal"/>
    <w:uiPriority w:val="34"/>
    <w:qFormat/>
    <w:rsid w:val="00594DBF"/>
    <w:pPr>
      <w:ind w:left="720"/>
      <w:contextualSpacing/>
    </w:pPr>
  </w:style>
</w:styles>
</file>

<file path=word/webSettings.xml><?xml version="1.0" encoding="utf-8"?>
<w:webSettings xmlns:r="http://schemas.openxmlformats.org/officeDocument/2006/relationships" xmlns:w="http://schemas.openxmlformats.org/wordprocessingml/2006/main">
  <w:divs>
    <w:div w:id="753548457">
      <w:bodyDiv w:val="1"/>
      <w:marLeft w:val="0"/>
      <w:marRight w:val="0"/>
      <w:marTop w:val="0"/>
      <w:marBottom w:val="0"/>
      <w:divBdr>
        <w:top w:val="none" w:sz="0" w:space="0" w:color="auto"/>
        <w:left w:val="none" w:sz="0" w:space="0" w:color="auto"/>
        <w:bottom w:val="none" w:sz="0" w:space="0" w:color="auto"/>
        <w:right w:val="none" w:sz="0" w:space="0" w:color="auto"/>
      </w:divBdr>
    </w:div>
    <w:div w:id="917329995">
      <w:bodyDiv w:val="1"/>
      <w:marLeft w:val="0"/>
      <w:marRight w:val="0"/>
      <w:marTop w:val="0"/>
      <w:marBottom w:val="0"/>
      <w:divBdr>
        <w:top w:val="none" w:sz="0" w:space="0" w:color="auto"/>
        <w:left w:val="none" w:sz="0" w:space="0" w:color="auto"/>
        <w:bottom w:val="none" w:sz="0" w:space="0" w:color="auto"/>
        <w:right w:val="none" w:sz="0" w:space="0" w:color="auto"/>
      </w:divBdr>
      <w:divsChild>
        <w:div w:id="792401883">
          <w:marLeft w:val="0"/>
          <w:marRight w:val="0"/>
          <w:marTop w:val="0"/>
          <w:marBottom w:val="0"/>
          <w:divBdr>
            <w:top w:val="none" w:sz="0" w:space="0" w:color="auto"/>
            <w:left w:val="none" w:sz="0" w:space="0" w:color="auto"/>
            <w:bottom w:val="none" w:sz="0" w:space="0" w:color="auto"/>
            <w:right w:val="none" w:sz="0" w:space="0" w:color="auto"/>
          </w:divBdr>
        </w:div>
        <w:div w:id="705567494">
          <w:marLeft w:val="0"/>
          <w:marRight w:val="0"/>
          <w:marTop w:val="0"/>
          <w:marBottom w:val="0"/>
          <w:divBdr>
            <w:top w:val="none" w:sz="0" w:space="0" w:color="auto"/>
            <w:left w:val="none" w:sz="0" w:space="0" w:color="auto"/>
            <w:bottom w:val="none" w:sz="0" w:space="0" w:color="auto"/>
            <w:right w:val="none" w:sz="0" w:space="0" w:color="auto"/>
          </w:divBdr>
        </w:div>
      </w:divsChild>
    </w:div>
    <w:div w:id="1061827944">
      <w:bodyDiv w:val="1"/>
      <w:marLeft w:val="0"/>
      <w:marRight w:val="0"/>
      <w:marTop w:val="0"/>
      <w:marBottom w:val="0"/>
      <w:divBdr>
        <w:top w:val="none" w:sz="0" w:space="0" w:color="auto"/>
        <w:left w:val="none" w:sz="0" w:space="0" w:color="auto"/>
        <w:bottom w:val="none" w:sz="0" w:space="0" w:color="auto"/>
        <w:right w:val="none" w:sz="0" w:space="0" w:color="auto"/>
      </w:divBdr>
    </w:div>
    <w:div w:id="123215972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2595</Words>
  <Characters>14796</Characters>
  <Application>Microsoft Macintosh Word</Application>
  <DocSecurity>0</DocSecurity>
  <Lines>123</Lines>
  <Paragraphs>29</Paragraphs>
  <ScaleCrop>false</ScaleCrop>
  <Company>The Media Consortium</Company>
  <LinksUpToDate>false</LinksUpToDate>
  <CharactersWithSpaces>18170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Polgreen</dc:creator>
  <cp:keywords/>
  <cp:lastModifiedBy>Erin Polgreen</cp:lastModifiedBy>
  <cp:revision>6</cp:revision>
  <dcterms:created xsi:type="dcterms:W3CDTF">2009-12-07T22:41:00Z</dcterms:created>
  <dcterms:modified xsi:type="dcterms:W3CDTF">2009-12-09T20:30:00Z</dcterms:modified>
</cp:coreProperties>
</file>